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CA45" w14:textId="57FEFB4A" w:rsidR="00B50B40" w:rsidRPr="004C7C6F" w:rsidRDefault="00575970" w:rsidP="004C7C6F">
      <w:pPr>
        <w:pStyle w:val="Heading1"/>
      </w:pPr>
      <w:commentRangeStart w:id="0"/>
      <w:r>
        <w:t>Design</w:t>
      </w:r>
      <w:r w:rsidR="002B46E7">
        <w:t xml:space="preserve"> thinking set 2</w:t>
      </w:r>
      <w:r>
        <w:t>: A c</w:t>
      </w:r>
      <w:r w:rsidR="00D71646">
        <w:t>ard deck for energy communities</w:t>
      </w:r>
      <w:commentRangeEnd w:id="0"/>
      <w:r>
        <w:commentReference w:id="0"/>
      </w:r>
    </w:p>
    <w:p w14:paraId="1F4CC7BB" w14:textId="77777777" w:rsidR="004C7C6F" w:rsidRDefault="004C7C6F" w:rsidP="00B50B40">
      <w:pPr>
        <w:pStyle w:val="Heading3"/>
        <w:rPr>
          <w:rFonts w:ascii="Calibri" w:hAnsi="Calibri" w:cs="Calibri"/>
          <w:color w:val="000000"/>
          <w:sz w:val="24"/>
        </w:rPr>
      </w:pPr>
    </w:p>
    <w:p w14:paraId="7639E73D" w14:textId="6BFB35D3" w:rsidR="00B50B40" w:rsidRDefault="00B50B40" w:rsidP="39670FEC">
      <w:pPr>
        <w:pStyle w:val="Heading3"/>
        <w:rPr>
          <w:rFonts w:ascii="Calibri" w:hAnsi="Calibri" w:cs="Calibri"/>
          <w:color w:val="000000"/>
          <w:sz w:val="24"/>
        </w:rPr>
      </w:pPr>
      <w:commentRangeStart w:id="1"/>
      <w:r w:rsidRPr="39670FEC">
        <w:rPr>
          <w:rFonts w:ascii="Calibri" w:hAnsi="Calibri" w:cs="Calibri"/>
          <w:color w:val="000000" w:themeColor="text1"/>
          <w:sz w:val="24"/>
        </w:rPr>
        <w:t xml:space="preserve">The card deck is divided into </w:t>
      </w:r>
      <w:r w:rsidR="002604D8" w:rsidRPr="39670FEC">
        <w:rPr>
          <w:rFonts w:ascii="Calibri" w:hAnsi="Calibri" w:cs="Calibri"/>
          <w:color w:val="000000" w:themeColor="text1"/>
          <w:sz w:val="24"/>
        </w:rPr>
        <w:t>6</w:t>
      </w:r>
      <w:r w:rsidRPr="39670FEC">
        <w:rPr>
          <w:rFonts w:ascii="Calibri" w:hAnsi="Calibri" w:cs="Calibri"/>
          <w:color w:val="000000" w:themeColor="text1"/>
          <w:sz w:val="24"/>
        </w:rPr>
        <w:t xml:space="preserve"> clusters</w:t>
      </w:r>
      <w:commentRangeEnd w:id="1"/>
      <w:r>
        <w:commentReference w:id="1"/>
      </w:r>
      <w:r w:rsidRPr="39670FEC">
        <w:rPr>
          <w:rFonts w:ascii="Calibri" w:hAnsi="Calibri" w:cs="Calibri"/>
          <w:color w:val="000000" w:themeColor="text1"/>
          <w:sz w:val="24"/>
        </w:rPr>
        <w:t xml:space="preserve">: </w:t>
      </w:r>
    </w:p>
    <w:p w14:paraId="550A7C43" w14:textId="03329822" w:rsidR="00381764" w:rsidRPr="002E5DEC" w:rsidRDefault="00381764" w:rsidP="39670FEC">
      <w:pPr>
        <w:pStyle w:val="Heading3"/>
        <w:numPr>
          <w:ilvl w:val="0"/>
          <w:numId w:val="22"/>
        </w:numPr>
        <w:rPr>
          <w:rFonts w:ascii="Calibri" w:hAnsi="Calibri" w:cs="Calibri"/>
          <w:b/>
          <w:bCs/>
          <w:i/>
          <w:iCs/>
          <w:color w:val="000000"/>
          <w:sz w:val="24"/>
        </w:rPr>
      </w:pPr>
      <w:commentRangeStart w:id="2"/>
      <w:r w:rsidRPr="39670FEC">
        <w:rPr>
          <w:rFonts w:ascii="Calibri" w:hAnsi="Calibri" w:cs="Calibri"/>
          <w:b/>
          <w:bCs/>
          <w:color w:val="000000" w:themeColor="text1"/>
          <w:sz w:val="24"/>
        </w:rPr>
        <w:t>Vision</w:t>
      </w:r>
      <w:commentRangeEnd w:id="2"/>
      <w:r>
        <w:commentReference w:id="2"/>
      </w:r>
      <w:r w:rsidR="00EC5E15" w:rsidRPr="39670FEC">
        <w:rPr>
          <w:rFonts w:ascii="Calibri" w:hAnsi="Calibri" w:cs="Calibri"/>
          <w:b/>
          <w:bCs/>
          <w:color w:val="000000" w:themeColor="text1"/>
          <w:sz w:val="24"/>
        </w:rPr>
        <w:t xml:space="preserve"> </w:t>
      </w:r>
      <w:r>
        <w:br/>
      </w:r>
      <w:r w:rsidR="00313D2C" w:rsidRPr="39670FEC">
        <w:rPr>
          <w:rFonts w:ascii="Calibri" w:hAnsi="Calibri" w:cs="Calibri"/>
          <w:color w:val="000000" w:themeColor="text1"/>
          <w:sz w:val="24"/>
        </w:rPr>
        <w:t xml:space="preserve">What future do we want? </w:t>
      </w:r>
      <w:r>
        <w:br/>
      </w:r>
      <w:r w:rsidR="0091158B" w:rsidRPr="39670FEC">
        <w:rPr>
          <w:rFonts w:ascii="Calibri" w:hAnsi="Calibri" w:cs="Calibri"/>
          <w:i/>
          <w:iCs/>
          <w:color w:val="000000" w:themeColor="text1"/>
          <w:sz w:val="24"/>
        </w:rPr>
        <w:t xml:space="preserve">Focus on: </w:t>
      </w:r>
      <w:r w:rsidR="00EC5E15" w:rsidRPr="39670FEC">
        <w:rPr>
          <w:rFonts w:ascii="Calibri" w:hAnsi="Calibri" w:cs="Calibri"/>
          <w:i/>
          <w:iCs/>
          <w:color w:val="000000" w:themeColor="text1"/>
          <w:sz w:val="24"/>
        </w:rPr>
        <w:t>Defining v</w:t>
      </w:r>
      <w:r w:rsidR="00313D2C" w:rsidRPr="39670FEC">
        <w:rPr>
          <w:rFonts w:ascii="Calibri" w:hAnsi="Calibri" w:cs="Calibri"/>
          <w:i/>
          <w:iCs/>
          <w:color w:val="000000" w:themeColor="text1"/>
          <w:sz w:val="24"/>
        </w:rPr>
        <w:t>alues, goals, dreams</w:t>
      </w:r>
    </w:p>
    <w:p w14:paraId="5FB61E5D" w14:textId="04135529" w:rsidR="00381764" w:rsidRPr="00313D2C" w:rsidRDefault="00381764" w:rsidP="00571D75">
      <w:pPr>
        <w:pStyle w:val="Heading3"/>
        <w:numPr>
          <w:ilvl w:val="0"/>
          <w:numId w:val="22"/>
        </w:numPr>
        <w:rPr>
          <w:rFonts w:ascii="Calibri" w:hAnsi="Calibri" w:cs="Calibri"/>
          <w:color w:val="000000"/>
          <w:sz w:val="24"/>
        </w:rPr>
      </w:pPr>
      <w:r w:rsidRPr="002604D8">
        <w:rPr>
          <w:rFonts w:ascii="Calibri" w:hAnsi="Calibri" w:cs="Calibri"/>
          <w:b/>
          <w:bCs/>
          <w:color w:val="000000"/>
          <w:sz w:val="24"/>
        </w:rPr>
        <w:t>Action</w:t>
      </w:r>
      <w:r w:rsidR="002604D8" w:rsidRPr="00313D2C">
        <w:rPr>
          <w:rFonts w:ascii="Calibri" w:hAnsi="Calibri" w:cs="Calibri"/>
          <w:b/>
          <w:bCs/>
          <w:color w:val="000000"/>
          <w:sz w:val="24"/>
        </w:rPr>
        <w:t xml:space="preserve"> </w:t>
      </w:r>
      <w:r w:rsidR="00EC5E15">
        <w:rPr>
          <w:rFonts w:ascii="Calibri" w:hAnsi="Calibri" w:cs="Calibri"/>
          <w:b/>
          <w:bCs/>
          <w:color w:val="000000"/>
          <w:sz w:val="24"/>
        </w:rPr>
        <w:br/>
      </w:r>
      <w:r w:rsidR="00313D2C" w:rsidRPr="00313D2C">
        <w:rPr>
          <w:rFonts w:ascii="Calibri" w:hAnsi="Calibri" w:cs="Calibri"/>
          <w:color w:val="000000"/>
          <w:sz w:val="24"/>
        </w:rPr>
        <w:t xml:space="preserve">What’s next? </w:t>
      </w:r>
      <w:r w:rsidR="00EC5E15">
        <w:rPr>
          <w:rFonts w:ascii="Calibri" w:hAnsi="Calibri" w:cs="Calibri"/>
          <w:color w:val="000000"/>
          <w:sz w:val="24"/>
        </w:rPr>
        <w:br/>
      </w:r>
      <w:r w:rsidR="0091158B">
        <w:rPr>
          <w:rFonts w:ascii="Calibri" w:hAnsi="Calibri" w:cs="Calibri"/>
          <w:i/>
          <w:iCs/>
          <w:color w:val="000000"/>
          <w:sz w:val="24"/>
        </w:rPr>
        <w:t xml:space="preserve">Focus on: </w:t>
      </w:r>
      <w:r w:rsidR="00EC5E15" w:rsidRPr="002E5DEC">
        <w:rPr>
          <w:rFonts w:ascii="Calibri" w:hAnsi="Calibri" w:cs="Calibri"/>
          <w:i/>
          <w:iCs/>
          <w:color w:val="000000"/>
          <w:sz w:val="24"/>
        </w:rPr>
        <w:t>Planning t</w:t>
      </w:r>
      <w:r w:rsidR="00313D2C" w:rsidRPr="002E5DEC">
        <w:rPr>
          <w:rFonts w:ascii="Calibri" w:hAnsi="Calibri" w:cs="Calibri"/>
          <w:i/>
          <w:iCs/>
          <w:color w:val="000000"/>
          <w:sz w:val="24"/>
        </w:rPr>
        <w:t>angible steps</w:t>
      </w:r>
    </w:p>
    <w:p w14:paraId="5760F65C" w14:textId="224E138A" w:rsidR="00313D2C" w:rsidRPr="00313D2C" w:rsidRDefault="00381764" w:rsidP="00571D75">
      <w:pPr>
        <w:pStyle w:val="Heading3"/>
        <w:numPr>
          <w:ilvl w:val="0"/>
          <w:numId w:val="22"/>
        </w:numPr>
        <w:rPr>
          <w:rFonts w:ascii="Calibri" w:hAnsi="Calibri" w:cs="Calibri"/>
          <w:color w:val="000000"/>
          <w:sz w:val="24"/>
        </w:rPr>
      </w:pPr>
      <w:r w:rsidRPr="00313D2C">
        <w:rPr>
          <w:rFonts w:ascii="Calibri" w:hAnsi="Calibri" w:cs="Calibri"/>
          <w:b/>
          <w:bCs/>
          <w:color w:val="000000"/>
          <w:sz w:val="24"/>
        </w:rPr>
        <w:t xml:space="preserve">Friction </w:t>
      </w:r>
      <w:r w:rsidR="00EC5E15">
        <w:rPr>
          <w:rFonts w:ascii="Calibri" w:hAnsi="Calibri" w:cs="Calibri"/>
          <w:b/>
          <w:bCs/>
          <w:color w:val="000000"/>
          <w:sz w:val="24"/>
        </w:rPr>
        <w:br/>
      </w:r>
      <w:r w:rsidR="00313D2C" w:rsidRPr="00313D2C">
        <w:rPr>
          <w:rFonts w:ascii="Calibri" w:hAnsi="Calibri" w:cs="Calibri"/>
          <w:color w:val="000000"/>
          <w:sz w:val="24"/>
        </w:rPr>
        <w:t xml:space="preserve">How do we cope with barriers? </w:t>
      </w:r>
      <w:r w:rsidR="00EC5E15">
        <w:rPr>
          <w:rFonts w:ascii="Calibri" w:hAnsi="Calibri" w:cs="Calibri"/>
          <w:color w:val="000000"/>
          <w:sz w:val="24"/>
        </w:rPr>
        <w:br/>
      </w:r>
      <w:r w:rsidR="0091158B">
        <w:rPr>
          <w:rFonts w:ascii="Calibri" w:hAnsi="Calibri" w:cs="Calibri"/>
          <w:i/>
          <w:iCs/>
          <w:color w:val="000000"/>
          <w:sz w:val="24"/>
        </w:rPr>
        <w:t xml:space="preserve">Focus on: </w:t>
      </w:r>
      <w:r w:rsidR="00EC5E15" w:rsidRPr="002E5DEC">
        <w:rPr>
          <w:rFonts w:ascii="Calibri" w:hAnsi="Calibri" w:cs="Calibri"/>
          <w:i/>
          <w:iCs/>
          <w:color w:val="000000"/>
          <w:sz w:val="24"/>
        </w:rPr>
        <w:t>Coping with frict</w:t>
      </w:r>
      <w:r w:rsidR="002E5DEC">
        <w:rPr>
          <w:rFonts w:ascii="Calibri" w:hAnsi="Calibri" w:cs="Calibri"/>
          <w:i/>
          <w:iCs/>
          <w:color w:val="000000"/>
          <w:sz w:val="24"/>
        </w:rPr>
        <w:t>i</w:t>
      </w:r>
      <w:r w:rsidR="00EC5E15" w:rsidRPr="002E5DEC">
        <w:rPr>
          <w:rFonts w:ascii="Calibri" w:hAnsi="Calibri" w:cs="Calibri"/>
          <w:i/>
          <w:iCs/>
          <w:color w:val="000000"/>
          <w:sz w:val="24"/>
        </w:rPr>
        <w:t>on</w:t>
      </w:r>
      <w:r w:rsidR="00822FCB" w:rsidRPr="002E5DEC">
        <w:rPr>
          <w:rFonts w:ascii="Calibri" w:hAnsi="Calibri" w:cs="Calibri"/>
          <w:i/>
          <w:iCs/>
          <w:color w:val="000000"/>
          <w:sz w:val="24"/>
        </w:rPr>
        <w:t xml:space="preserve"> (political, legal, financial, etc.)</w:t>
      </w:r>
    </w:p>
    <w:p w14:paraId="15CD1DB1" w14:textId="2AF2DADD" w:rsidR="00313D2C" w:rsidRPr="00313D2C" w:rsidRDefault="00381764" w:rsidP="00313D2C">
      <w:pPr>
        <w:pStyle w:val="Heading3"/>
        <w:numPr>
          <w:ilvl w:val="0"/>
          <w:numId w:val="22"/>
        </w:numPr>
        <w:rPr>
          <w:rFonts w:ascii="Calibri" w:hAnsi="Calibri" w:cs="Calibri"/>
          <w:b/>
          <w:bCs/>
          <w:color w:val="000000"/>
          <w:sz w:val="24"/>
        </w:rPr>
      </w:pPr>
      <w:r w:rsidRPr="00313D2C">
        <w:rPr>
          <w:rFonts w:ascii="Calibri" w:hAnsi="Calibri" w:cs="Calibri"/>
          <w:b/>
          <w:bCs/>
          <w:color w:val="000000"/>
          <w:sz w:val="24"/>
        </w:rPr>
        <w:t xml:space="preserve">Navigation </w:t>
      </w:r>
      <w:r w:rsidR="00EC5E15">
        <w:rPr>
          <w:rFonts w:ascii="Calibri" w:hAnsi="Calibri" w:cs="Calibri"/>
          <w:b/>
          <w:bCs/>
          <w:color w:val="000000"/>
          <w:sz w:val="24"/>
        </w:rPr>
        <w:br/>
      </w:r>
      <w:r w:rsidR="00313D2C" w:rsidRPr="00313D2C">
        <w:rPr>
          <w:rFonts w:ascii="Calibri" w:hAnsi="Calibri" w:cs="Calibri"/>
          <w:color w:val="000000"/>
          <w:sz w:val="24"/>
        </w:rPr>
        <w:t xml:space="preserve">What’s our long-term plan? </w:t>
      </w:r>
      <w:r w:rsidR="00EC5E15">
        <w:rPr>
          <w:rFonts w:ascii="Calibri" w:hAnsi="Calibri" w:cs="Calibri"/>
          <w:color w:val="000000"/>
          <w:sz w:val="24"/>
        </w:rPr>
        <w:br/>
      </w:r>
      <w:r w:rsidR="0091158B">
        <w:rPr>
          <w:rFonts w:ascii="Calibri" w:hAnsi="Calibri" w:cs="Calibri"/>
          <w:i/>
          <w:iCs/>
          <w:color w:val="000000"/>
          <w:sz w:val="24"/>
        </w:rPr>
        <w:t xml:space="preserve">Focus on: </w:t>
      </w:r>
      <w:r w:rsidR="00313D2C" w:rsidRPr="002E5DEC">
        <w:rPr>
          <w:rFonts w:ascii="Calibri" w:hAnsi="Calibri" w:cs="Calibri"/>
          <w:i/>
          <w:iCs/>
          <w:color w:val="000000"/>
          <w:sz w:val="24"/>
        </w:rPr>
        <w:t>Strategic planning</w:t>
      </w:r>
    </w:p>
    <w:p w14:paraId="272D48F1" w14:textId="73DB45D5" w:rsidR="002604D8" w:rsidRPr="00313D2C" w:rsidRDefault="00381764" w:rsidP="00313D2C">
      <w:pPr>
        <w:pStyle w:val="Heading3"/>
        <w:numPr>
          <w:ilvl w:val="0"/>
          <w:numId w:val="22"/>
        </w:numPr>
        <w:rPr>
          <w:rFonts w:ascii="Calibri" w:hAnsi="Calibri" w:cs="Calibri"/>
          <w:b/>
          <w:bCs/>
          <w:color w:val="000000"/>
          <w:sz w:val="24"/>
        </w:rPr>
      </w:pPr>
      <w:r w:rsidRPr="00313D2C">
        <w:rPr>
          <w:rFonts w:ascii="Calibri" w:hAnsi="Calibri" w:cs="Calibri"/>
          <w:b/>
          <w:bCs/>
          <w:color w:val="000000"/>
          <w:sz w:val="24"/>
        </w:rPr>
        <w:t>Union</w:t>
      </w:r>
      <w:r w:rsidR="00EC5E15">
        <w:rPr>
          <w:rFonts w:ascii="Calibri" w:hAnsi="Calibri" w:cs="Calibri"/>
          <w:b/>
          <w:bCs/>
          <w:color w:val="000000"/>
          <w:sz w:val="24"/>
        </w:rPr>
        <w:t xml:space="preserve"> </w:t>
      </w:r>
      <w:r w:rsidR="00EC5E15">
        <w:rPr>
          <w:rFonts w:ascii="Calibri" w:hAnsi="Calibri" w:cs="Calibri"/>
          <w:b/>
          <w:bCs/>
          <w:color w:val="000000"/>
          <w:sz w:val="24"/>
        </w:rPr>
        <w:br/>
      </w:r>
      <w:r w:rsidR="00313D2C" w:rsidRPr="00313D2C">
        <w:rPr>
          <w:rFonts w:ascii="Calibri" w:hAnsi="Calibri" w:cs="Calibri"/>
          <w:color w:val="000000"/>
          <w:sz w:val="24"/>
        </w:rPr>
        <w:t xml:space="preserve">What is our inner strength? </w:t>
      </w:r>
      <w:r w:rsidR="00EC5E15">
        <w:rPr>
          <w:rFonts w:ascii="Calibri" w:hAnsi="Calibri" w:cs="Calibri"/>
          <w:color w:val="000000"/>
          <w:sz w:val="24"/>
        </w:rPr>
        <w:br/>
      </w:r>
      <w:r w:rsidR="0091158B">
        <w:rPr>
          <w:rFonts w:ascii="Calibri" w:hAnsi="Calibri" w:cs="Calibri"/>
          <w:i/>
          <w:iCs/>
          <w:color w:val="000000"/>
          <w:sz w:val="24"/>
        </w:rPr>
        <w:t xml:space="preserve">Focus on: </w:t>
      </w:r>
      <w:r w:rsidR="00EC5E15" w:rsidRPr="002E5DEC">
        <w:rPr>
          <w:rFonts w:ascii="Calibri" w:hAnsi="Calibri" w:cs="Calibri"/>
          <w:i/>
          <w:iCs/>
          <w:color w:val="000000"/>
          <w:sz w:val="24"/>
        </w:rPr>
        <w:t>Improving g</w:t>
      </w:r>
      <w:r w:rsidR="00313D2C" w:rsidRPr="002E5DEC">
        <w:rPr>
          <w:rFonts w:ascii="Calibri" w:hAnsi="Calibri" w:cs="Calibri"/>
          <w:i/>
          <w:iCs/>
          <w:color w:val="000000"/>
          <w:sz w:val="24"/>
        </w:rPr>
        <w:t>roup dynamics</w:t>
      </w:r>
    </w:p>
    <w:p w14:paraId="00992C6E" w14:textId="7970B1DF" w:rsidR="00B0128C" w:rsidRPr="00DA7596" w:rsidRDefault="0085289E" w:rsidP="00DA7596">
      <w:pPr>
        <w:pStyle w:val="Heading3"/>
        <w:numPr>
          <w:ilvl w:val="0"/>
          <w:numId w:val="22"/>
        </w:numPr>
        <w:rPr>
          <w:rFonts w:ascii="Calibri" w:hAnsi="Calibri" w:cs="Calibri"/>
          <w:b/>
          <w:bCs/>
          <w:color w:val="000000"/>
          <w:sz w:val="24"/>
        </w:rPr>
      </w:pPr>
      <w:r w:rsidRPr="002604D8">
        <w:rPr>
          <w:rFonts w:ascii="Calibri" w:hAnsi="Calibri" w:cs="Calibri"/>
          <w:b/>
          <w:bCs/>
          <w:color w:val="000000"/>
          <w:sz w:val="24"/>
        </w:rPr>
        <w:t>Decision</w:t>
      </w:r>
      <w:r w:rsidR="00EC5E15">
        <w:rPr>
          <w:rFonts w:ascii="Calibri" w:hAnsi="Calibri" w:cs="Calibri"/>
          <w:b/>
          <w:bCs/>
          <w:color w:val="000000"/>
          <w:sz w:val="24"/>
        </w:rPr>
        <w:t xml:space="preserve"> </w:t>
      </w:r>
      <w:r w:rsidR="00EC5E15">
        <w:rPr>
          <w:rFonts w:ascii="Calibri" w:hAnsi="Calibri" w:cs="Calibri"/>
          <w:b/>
          <w:bCs/>
          <w:color w:val="000000"/>
          <w:sz w:val="24"/>
        </w:rPr>
        <w:br/>
      </w:r>
      <w:r w:rsidR="00313D2C" w:rsidRPr="00313D2C">
        <w:rPr>
          <w:rFonts w:ascii="Calibri" w:hAnsi="Calibri" w:cs="Calibri"/>
          <w:color w:val="000000"/>
          <w:sz w:val="24"/>
        </w:rPr>
        <w:t xml:space="preserve">How do we make decisions? </w:t>
      </w:r>
      <w:r w:rsidR="00EC5E15">
        <w:rPr>
          <w:rFonts w:ascii="Calibri" w:hAnsi="Calibri" w:cs="Calibri"/>
          <w:color w:val="000000"/>
          <w:sz w:val="24"/>
        </w:rPr>
        <w:br/>
      </w:r>
      <w:r w:rsidR="0091158B">
        <w:rPr>
          <w:rFonts w:ascii="Calibri" w:hAnsi="Calibri" w:cs="Calibri"/>
          <w:i/>
          <w:iCs/>
          <w:color w:val="000000"/>
          <w:sz w:val="24"/>
        </w:rPr>
        <w:t xml:space="preserve">Focus on: </w:t>
      </w:r>
      <w:r w:rsidR="00313D2C" w:rsidRPr="002E5DEC">
        <w:rPr>
          <w:rFonts w:ascii="Calibri" w:hAnsi="Calibri" w:cs="Calibri"/>
          <w:i/>
          <w:iCs/>
          <w:color w:val="000000"/>
          <w:sz w:val="24"/>
        </w:rPr>
        <w:t>Strategic</w:t>
      </w:r>
      <w:r w:rsidR="00EC5E15" w:rsidRPr="002E5DEC">
        <w:rPr>
          <w:rFonts w:ascii="Calibri" w:hAnsi="Calibri" w:cs="Calibri"/>
          <w:i/>
          <w:iCs/>
          <w:color w:val="000000"/>
          <w:sz w:val="24"/>
        </w:rPr>
        <w:t xml:space="preserve"> </w:t>
      </w:r>
      <w:r w:rsidR="00313D2C" w:rsidRPr="002E5DEC">
        <w:rPr>
          <w:rFonts w:ascii="Calibri" w:hAnsi="Calibri" w:cs="Calibri"/>
          <w:i/>
          <w:iCs/>
          <w:color w:val="000000"/>
          <w:sz w:val="24"/>
        </w:rPr>
        <w:t>decision</w:t>
      </w:r>
      <w:r w:rsidR="00EC5E15" w:rsidRPr="002E5DEC">
        <w:rPr>
          <w:rFonts w:ascii="Calibri" w:hAnsi="Calibri" w:cs="Calibri"/>
          <w:i/>
          <w:iCs/>
          <w:color w:val="000000"/>
          <w:sz w:val="24"/>
        </w:rPr>
        <w:t>-making</w:t>
      </w:r>
    </w:p>
    <w:p w14:paraId="1A9147C7" w14:textId="2EF44214" w:rsidR="00381764" w:rsidRPr="00B0128C" w:rsidRDefault="00B0128C" w:rsidP="00B0128C">
      <w:pPr>
        <w:rPr>
          <w:rFonts w:ascii="Calibri" w:eastAsiaTheme="majorEastAsia" w:hAnsi="Calibri" w:cs="Calibri"/>
          <w:color w:val="000000"/>
          <w:lang w:val="en-GB"/>
        </w:rPr>
      </w:pPr>
      <w:r>
        <w:rPr>
          <w:rFonts w:ascii="Calibri" w:hAnsi="Calibri" w:cs="Calibri"/>
          <w:color w:val="000000"/>
        </w:rPr>
        <w:br w:type="page"/>
      </w:r>
    </w:p>
    <w:p w14:paraId="6BBC4911" w14:textId="77777777" w:rsidR="00381764" w:rsidRDefault="00381764" w:rsidP="00210332">
      <w:pPr>
        <w:pStyle w:val="Heading3"/>
        <w:rPr>
          <w:rFonts w:ascii="-webkit-standard" w:hAnsi="-webkit-standard"/>
          <w:color w:val="000000"/>
          <w:sz w:val="27"/>
          <w:szCs w:val="27"/>
        </w:rPr>
      </w:pPr>
    </w:p>
    <w:p w14:paraId="7A47B025" w14:textId="24EB30A6" w:rsidR="00C97C15" w:rsidRPr="00210332" w:rsidRDefault="00C97C15" w:rsidP="00210332">
      <w:pPr>
        <w:pStyle w:val="Heading3"/>
        <w:rPr>
          <w:rFonts w:ascii="Calibri" w:hAnsi="Calibri" w:cs="Calibri"/>
        </w:rPr>
      </w:pPr>
      <w:r w:rsidRPr="00210332">
        <w:rPr>
          <w:rFonts w:ascii="Calibri" w:hAnsi="Calibri" w:cs="Calibri"/>
        </w:rPr>
        <w:t>VISION (</w:t>
      </w:r>
      <w:r w:rsidR="004E7495">
        <w:rPr>
          <w:rFonts w:ascii="Calibri" w:hAnsi="Calibri" w:cs="Calibri"/>
        </w:rPr>
        <w:t>What future do we want</w:t>
      </w:r>
      <w:r w:rsidR="00DD4CFB">
        <w:rPr>
          <w:rFonts w:ascii="Calibri" w:hAnsi="Calibri" w:cs="Calibri"/>
        </w:rPr>
        <w:t>?</w:t>
      </w:r>
      <w:r w:rsidR="00055F8C" w:rsidRPr="00210332">
        <w:rPr>
          <w:rFonts w:ascii="Calibri" w:hAnsi="Calibri" w:cs="Calibri"/>
        </w:rPr>
        <w:t xml:space="preserve"> </w:t>
      </w:r>
      <w:r w:rsidR="00DD4CFB">
        <w:rPr>
          <w:rFonts w:ascii="Calibri" w:hAnsi="Calibri" w:cs="Calibri"/>
        </w:rPr>
        <w:t>L</w:t>
      </w:r>
      <w:r w:rsidR="00055F8C" w:rsidRPr="00210332">
        <w:rPr>
          <w:rFonts w:ascii="Calibri" w:hAnsi="Calibri" w:cs="Calibri"/>
        </w:rPr>
        <w:t>ong-term thinking, values, goals, dreams)</w:t>
      </w:r>
    </w:p>
    <w:p w14:paraId="6BFD3B18" w14:textId="61A6EAEE" w:rsidR="00C97C15" w:rsidRPr="00210332" w:rsidRDefault="009E5457" w:rsidP="007F51CD">
      <w:pPr>
        <w:pStyle w:val="Heading4"/>
        <w:rPr>
          <w:rFonts w:ascii="Calibri" w:hAnsi="Calibri" w:cs="Calibri"/>
          <w:lang w:val="en-GB"/>
        </w:rPr>
      </w:pPr>
      <w:r w:rsidRPr="00210332">
        <w:rPr>
          <w:rFonts w:ascii="Calibri" w:hAnsi="Calibri" w:cs="Calibri"/>
          <w:lang w:val="en-GB"/>
        </w:rPr>
        <w:t>QUESTION CARDS</w:t>
      </w:r>
    </w:p>
    <w:p w14:paraId="6CD0FAE2" w14:textId="3E5CEA1A" w:rsidR="00C97C15" w:rsidRPr="00210332" w:rsidRDefault="00C97C15" w:rsidP="009E5457">
      <w:pPr>
        <w:pStyle w:val="ListParagraph"/>
        <w:numPr>
          <w:ilvl w:val="0"/>
          <w:numId w:val="3"/>
        </w:numPr>
        <w:rPr>
          <w:rFonts w:ascii="Calibri" w:hAnsi="Calibri" w:cs="Calibri"/>
          <w:lang w:val="en-GB"/>
        </w:rPr>
      </w:pPr>
      <w:commentRangeStart w:id="3"/>
      <w:r w:rsidRPr="39670FEC">
        <w:rPr>
          <w:rFonts w:ascii="Calibri" w:hAnsi="Calibri" w:cs="Calibri"/>
          <w:lang w:val="en-GB"/>
        </w:rPr>
        <w:t xml:space="preserve">What kind of energy future </w:t>
      </w:r>
      <w:r w:rsidR="00EE2E5C">
        <w:rPr>
          <w:rFonts w:ascii="Calibri" w:hAnsi="Calibri" w:cs="Calibri"/>
          <w:lang w:val="en-GB"/>
        </w:rPr>
        <w:t>and for who</w:t>
      </w:r>
      <w:r w:rsidR="001D1737">
        <w:rPr>
          <w:rFonts w:ascii="Calibri" w:hAnsi="Calibri" w:cs="Calibri"/>
          <w:lang w:val="en-GB"/>
        </w:rPr>
        <w:t xml:space="preserve"> </w:t>
      </w:r>
      <w:r w:rsidRPr="39670FEC">
        <w:rPr>
          <w:rFonts w:ascii="Calibri" w:hAnsi="Calibri" w:cs="Calibri"/>
          <w:lang w:val="en-GB"/>
        </w:rPr>
        <w:t>do we want to build in 10 years?</w:t>
      </w:r>
      <w:commentRangeEnd w:id="3"/>
      <w:r>
        <w:commentReference w:id="3"/>
      </w:r>
    </w:p>
    <w:p w14:paraId="283590FC" w14:textId="2C48724F"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What does a thriving local energy community look like?</w:t>
      </w:r>
    </w:p>
    <w:p w14:paraId="14EC1243" w14:textId="678033B6"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What role should our community play in the energy transition?</w:t>
      </w:r>
    </w:p>
    <w:p w14:paraId="3F854857" w14:textId="1F317251"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What’s the boldest dream we haven’t said out loud?</w:t>
      </w:r>
    </w:p>
    <w:p w14:paraId="77350DB0" w14:textId="00CAB11B"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 xml:space="preserve">In </w:t>
      </w:r>
      <w:r w:rsidR="00055F8C" w:rsidRPr="00210332">
        <w:rPr>
          <w:rFonts w:ascii="Calibri" w:hAnsi="Calibri" w:cs="Calibri"/>
          <w:lang w:val="en-GB"/>
        </w:rPr>
        <w:t>15 years</w:t>
      </w:r>
      <w:r w:rsidRPr="00210332">
        <w:rPr>
          <w:rFonts w:ascii="Calibri" w:hAnsi="Calibri" w:cs="Calibri"/>
          <w:lang w:val="en-GB"/>
        </w:rPr>
        <w:t>, what headline do we want to see about our work?</w:t>
      </w:r>
    </w:p>
    <w:p w14:paraId="495B2235" w14:textId="50429C22"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 xml:space="preserve">How would </w:t>
      </w:r>
      <w:r w:rsidR="00E70DCD">
        <w:rPr>
          <w:rFonts w:ascii="Calibri" w:hAnsi="Calibri" w:cs="Calibri"/>
          <w:lang w:val="en-GB"/>
        </w:rPr>
        <w:t xml:space="preserve">the </w:t>
      </w:r>
      <w:r w:rsidRPr="00210332">
        <w:rPr>
          <w:rFonts w:ascii="Calibri" w:hAnsi="Calibri" w:cs="Calibri"/>
          <w:lang w:val="en-GB"/>
        </w:rPr>
        <w:t xml:space="preserve">energy </w:t>
      </w:r>
      <w:r w:rsidR="00E70DCD">
        <w:rPr>
          <w:rFonts w:ascii="Calibri" w:hAnsi="Calibri" w:cs="Calibri"/>
          <w:lang w:val="en-GB"/>
        </w:rPr>
        <w:t xml:space="preserve">system </w:t>
      </w:r>
      <w:r w:rsidRPr="00210332">
        <w:rPr>
          <w:rFonts w:ascii="Calibri" w:hAnsi="Calibri" w:cs="Calibri"/>
          <w:lang w:val="en-GB"/>
        </w:rPr>
        <w:t>work if it were designed by us?</w:t>
      </w:r>
    </w:p>
    <w:p w14:paraId="450EEAE9" w14:textId="2C0B32E4"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 xml:space="preserve">Who benefits from our success </w:t>
      </w:r>
      <w:r w:rsidR="00E70DCD">
        <w:rPr>
          <w:rFonts w:ascii="Calibri" w:hAnsi="Calibri" w:cs="Calibri"/>
          <w:lang w:val="en-GB"/>
        </w:rPr>
        <w:t>(</w:t>
      </w:r>
      <w:r w:rsidRPr="00210332">
        <w:rPr>
          <w:rFonts w:ascii="Calibri" w:hAnsi="Calibri" w:cs="Calibri"/>
          <w:lang w:val="en-GB"/>
        </w:rPr>
        <w:t>and who doesn’t yet</w:t>
      </w:r>
      <w:r w:rsidR="00E70DCD">
        <w:rPr>
          <w:rFonts w:ascii="Calibri" w:hAnsi="Calibri" w:cs="Calibri"/>
          <w:lang w:val="en-GB"/>
        </w:rPr>
        <w:t>)</w:t>
      </w:r>
      <w:r w:rsidRPr="00210332">
        <w:rPr>
          <w:rFonts w:ascii="Calibri" w:hAnsi="Calibri" w:cs="Calibri"/>
          <w:lang w:val="en-GB"/>
        </w:rPr>
        <w:t>?</w:t>
      </w:r>
    </w:p>
    <w:p w14:paraId="63571CBC" w14:textId="3753133B"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What does energy justice mean in our context?</w:t>
      </w:r>
    </w:p>
    <w:p w14:paraId="1FF64B04" w14:textId="160E1003"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If we had no constraints, what would we do first?</w:t>
      </w:r>
    </w:p>
    <w:p w14:paraId="4B94150E" w14:textId="0144691C" w:rsidR="00C97C15" w:rsidRPr="00210332" w:rsidRDefault="00055F8C" w:rsidP="009E5457">
      <w:pPr>
        <w:pStyle w:val="ListParagraph"/>
        <w:numPr>
          <w:ilvl w:val="0"/>
          <w:numId w:val="3"/>
        </w:numPr>
        <w:rPr>
          <w:rFonts w:ascii="Calibri" w:hAnsi="Calibri" w:cs="Calibri"/>
          <w:lang w:val="en-GB"/>
        </w:rPr>
      </w:pPr>
      <w:r w:rsidRPr="00210332">
        <w:rPr>
          <w:rFonts w:ascii="Calibri" w:hAnsi="Calibri" w:cs="Calibri"/>
          <w:lang w:val="en-GB"/>
        </w:rPr>
        <w:t>Which of our core</w:t>
      </w:r>
      <w:r w:rsidR="00C97C15" w:rsidRPr="00210332">
        <w:rPr>
          <w:rFonts w:ascii="Calibri" w:hAnsi="Calibri" w:cs="Calibri"/>
          <w:lang w:val="en-GB"/>
        </w:rPr>
        <w:t xml:space="preserve"> values must never be compromised?</w:t>
      </w:r>
    </w:p>
    <w:p w14:paraId="1C82D859" w14:textId="123718FF" w:rsidR="00C97C15" w:rsidRPr="00210332" w:rsidRDefault="00C97C15" w:rsidP="009E5457">
      <w:pPr>
        <w:pStyle w:val="ListParagraph"/>
        <w:numPr>
          <w:ilvl w:val="0"/>
          <w:numId w:val="3"/>
        </w:numPr>
        <w:rPr>
          <w:rFonts w:ascii="Calibri" w:hAnsi="Calibri" w:cs="Calibri"/>
          <w:lang w:val="en-GB"/>
        </w:rPr>
      </w:pPr>
      <w:r w:rsidRPr="00210332">
        <w:rPr>
          <w:rFonts w:ascii="Calibri" w:hAnsi="Calibri" w:cs="Calibri"/>
          <w:lang w:val="en-GB"/>
        </w:rPr>
        <w:t xml:space="preserve">What would abundance look like in our energy </w:t>
      </w:r>
      <w:r w:rsidR="00E70DCD">
        <w:rPr>
          <w:rFonts w:ascii="Calibri" w:hAnsi="Calibri" w:cs="Calibri"/>
          <w:lang w:val="en-GB"/>
        </w:rPr>
        <w:t>community</w:t>
      </w:r>
      <w:r w:rsidRPr="00210332">
        <w:rPr>
          <w:rFonts w:ascii="Calibri" w:hAnsi="Calibri" w:cs="Calibri"/>
          <w:lang w:val="en-GB"/>
        </w:rPr>
        <w:t>?</w:t>
      </w:r>
    </w:p>
    <w:p w14:paraId="62B290F1" w14:textId="7B27B55B" w:rsidR="00C97C15" w:rsidRPr="00210332" w:rsidRDefault="00C97C15" w:rsidP="009E5457">
      <w:pPr>
        <w:pStyle w:val="ListParagraph"/>
        <w:numPr>
          <w:ilvl w:val="0"/>
          <w:numId w:val="3"/>
        </w:numPr>
        <w:rPr>
          <w:rFonts w:ascii="Calibri" w:hAnsi="Calibri" w:cs="Calibri"/>
          <w:lang w:val="en-GB"/>
        </w:rPr>
      </w:pPr>
      <w:commentRangeStart w:id="4"/>
      <w:r w:rsidRPr="39670FEC">
        <w:rPr>
          <w:rFonts w:ascii="Calibri" w:hAnsi="Calibri" w:cs="Calibri"/>
          <w:lang w:val="en-GB"/>
        </w:rPr>
        <w:t xml:space="preserve">What part of the future excites </w:t>
      </w:r>
      <w:r w:rsidR="00E70DCD" w:rsidRPr="39670FEC">
        <w:rPr>
          <w:rFonts w:ascii="Calibri" w:hAnsi="Calibri" w:cs="Calibri"/>
          <w:lang w:val="en-GB"/>
        </w:rPr>
        <w:t>us</w:t>
      </w:r>
      <w:r w:rsidRPr="39670FEC">
        <w:rPr>
          <w:rFonts w:ascii="Calibri" w:hAnsi="Calibri" w:cs="Calibri"/>
          <w:lang w:val="en-GB"/>
        </w:rPr>
        <w:t xml:space="preserve"> most?</w:t>
      </w:r>
      <w:commentRangeEnd w:id="4"/>
      <w:r>
        <w:commentReference w:id="4"/>
      </w:r>
    </w:p>
    <w:p w14:paraId="776F59BF" w14:textId="48CC4FAF" w:rsidR="00C97C15" w:rsidRPr="00210332" w:rsidRDefault="00C97C15" w:rsidP="009E5457">
      <w:pPr>
        <w:pStyle w:val="ListParagraph"/>
        <w:numPr>
          <w:ilvl w:val="0"/>
          <w:numId w:val="3"/>
        </w:numPr>
        <w:rPr>
          <w:rFonts w:ascii="Calibri" w:hAnsi="Calibri" w:cs="Calibri"/>
          <w:lang w:val="en-GB"/>
        </w:rPr>
      </w:pPr>
      <w:r w:rsidRPr="39670FEC">
        <w:rPr>
          <w:rFonts w:ascii="Calibri" w:hAnsi="Calibri" w:cs="Calibri"/>
          <w:lang w:val="en-GB"/>
        </w:rPr>
        <w:t xml:space="preserve">What would we do differently if we </w:t>
      </w:r>
      <w:r w:rsidR="00055F8C" w:rsidRPr="39670FEC">
        <w:rPr>
          <w:rFonts w:ascii="Calibri" w:hAnsi="Calibri" w:cs="Calibri"/>
          <w:lang w:val="en-GB"/>
        </w:rPr>
        <w:t xml:space="preserve">had </w:t>
      </w:r>
      <w:r w:rsidR="00377734">
        <w:rPr>
          <w:rFonts w:ascii="Calibri" w:hAnsi="Calibri" w:cs="Calibri"/>
          <w:lang w:val="en-GB"/>
        </w:rPr>
        <w:t xml:space="preserve">full </w:t>
      </w:r>
      <w:r w:rsidR="00055F8C" w:rsidRPr="39670FEC">
        <w:rPr>
          <w:rFonts w:ascii="Calibri" w:hAnsi="Calibri" w:cs="Calibri"/>
          <w:lang w:val="en-GB"/>
        </w:rPr>
        <w:t>support</w:t>
      </w:r>
      <w:r w:rsidR="00A80A8C">
        <w:rPr>
          <w:rFonts w:ascii="Calibri" w:hAnsi="Calibri" w:cs="Calibri"/>
          <w:lang w:val="en-GB"/>
        </w:rPr>
        <w:t xml:space="preserve">, </w:t>
      </w:r>
      <w:r w:rsidR="002F5AD1">
        <w:rPr>
          <w:rFonts w:ascii="Calibri" w:hAnsi="Calibri" w:cs="Calibri"/>
          <w:lang w:val="en-GB"/>
        </w:rPr>
        <w:t>financially</w:t>
      </w:r>
      <w:r w:rsidR="00A80A8C">
        <w:rPr>
          <w:rFonts w:ascii="Calibri" w:hAnsi="Calibri" w:cs="Calibri"/>
          <w:lang w:val="en-GB"/>
        </w:rPr>
        <w:t xml:space="preserve"> and</w:t>
      </w:r>
      <w:r w:rsidR="002F5AD1">
        <w:rPr>
          <w:rFonts w:ascii="Calibri" w:hAnsi="Calibri" w:cs="Calibri"/>
          <w:lang w:val="en-GB"/>
        </w:rPr>
        <w:t xml:space="preserve"> politicall</w:t>
      </w:r>
      <w:r w:rsidR="00A80A8C">
        <w:rPr>
          <w:rFonts w:ascii="Calibri" w:hAnsi="Calibri" w:cs="Calibri"/>
          <w:lang w:val="en-GB"/>
        </w:rPr>
        <w:t>y</w:t>
      </w:r>
      <w:r w:rsidR="00055F8C" w:rsidRPr="39670FEC">
        <w:rPr>
          <w:rFonts w:ascii="Calibri" w:hAnsi="Calibri" w:cs="Calibri"/>
          <w:lang w:val="en-GB"/>
        </w:rPr>
        <w:t>?</w:t>
      </w:r>
    </w:p>
    <w:p w14:paraId="25227688" w14:textId="712B0E38" w:rsidR="009E5457" w:rsidRPr="00210332" w:rsidRDefault="009E5457" w:rsidP="007F51CD">
      <w:pPr>
        <w:pStyle w:val="Heading4"/>
        <w:rPr>
          <w:rFonts w:ascii="Calibri" w:hAnsi="Calibri" w:cs="Calibri"/>
          <w:lang w:val="en-GB"/>
        </w:rPr>
      </w:pPr>
      <w:r w:rsidRPr="00210332">
        <w:rPr>
          <w:rFonts w:ascii="Calibri" w:hAnsi="Calibri" w:cs="Calibri"/>
          <w:lang w:val="en-GB"/>
        </w:rPr>
        <w:br/>
      </w:r>
      <w:r w:rsidR="00EE612A">
        <w:rPr>
          <w:rFonts w:ascii="Calibri" w:hAnsi="Calibri" w:cs="Calibri"/>
          <w:lang w:val="en-GB"/>
        </w:rPr>
        <w:t>EXERCISE</w:t>
      </w:r>
      <w:r w:rsidR="00EE612A" w:rsidRPr="00210332">
        <w:rPr>
          <w:rFonts w:ascii="Calibri" w:hAnsi="Calibri" w:cs="Calibri"/>
          <w:lang w:val="en-GB"/>
        </w:rPr>
        <w:t xml:space="preserve"> </w:t>
      </w:r>
      <w:r w:rsidRPr="00210332">
        <w:rPr>
          <w:rFonts w:ascii="Calibri" w:hAnsi="Calibri" w:cs="Calibri"/>
          <w:lang w:val="en-GB"/>
        </w:rPr>
        <w:t>CARDS</w:t>
      </w:r>
    </w:p>
    <w:p w14:paraId="2F16F97B" w14:textId="799CAA2F" w:rsidR="009E5457" w:rsidRPr="00210332" w:rsidRDefault="009E5457" w:rsidP="39670FEC">
      <w:pPr>
        <w:pStyle w:val="ListParagraph"/>
        <w:numPr>
          <w:ilvl w:val="0"/>
          <w:numId w:val="11"/>
        </w:numPr>
        <w:rPr>
          <w:rStyle w:val="Emphasis"/>
          <w:rFonts w:ascii="Calibri" w:hAnsi="Calibri" w:cs="Calibri"/>
          <w:i w:val="0"/>
          <w:iCs w:val="0"/>
          <w:color w:val="000000"/>
          <w:lang w:val="en-GB"/>
        </w:rPr>
      </w:pPr>
      <w:commentRangeStart w:id="5"/>
      <w:commentRangeStart w:id="6"/>
      <w:commentRangeStart w:id="7"/>
      <w:r w:rsidRPr="39670FEC">
        <w:rPr>
          <w:rStyle w:val="Strong"/>
          <w:rFonts w:ascii="Calibri" w:hAnsi="Calibri" w:cs="Calibri"/>
          <w:color w:val="000000" w:themeColor="text1"/>
          <w:lang w:val="en-GB"/>
        </w:rPr>
        <w:t>Headline</w:t>
      </w:r>
      <w:r w:rsidRPr="39670FEC">
        <w:rPr>
          <w:rFonts w:ascii="Calibri" w:hAnsi="Calibri" w:cs="Calibri"/>
          <w:color w:val="000000" w:themeColor="text1"/>
          <w:lang w:val="en-GB"/>
        </w:rPr>
        <w:t xml:space="preserve">: </w:t>
      </w:r>
      <w:r w:rsidR="003C3D77" w:rsidRPr="39670FEC">
        <w:rPr>
          <w:rStyle w:val="Emphasis"/>
          <w:rFonts w:ascii="Calibri" w:hAnsi="Calibri" w:cs="Calibri"/>
          <w:i w:val="0"/>
          <w:iCs w:val="0"/>
          <w:lang w:val="en-GB"/>
        </w:rPr>
        <w:t xml:space="preserve">Each person </w:t>
      </w:r>
      <w:r w:rsidR="00187B65" w:rsidRPr="39670FEC">
        <w:rPr>
          <w:rStyle w:val="Emphasis"/>
          <w:rFonts w:ascii="Calibri" w:hAnsi="Calibri" w:cs="Calibri"/>
          <w:i w:val="0"/>
          <w:iCs w:val="0"/>
          <w:lang w:val="en-GB"/>
        </w:rPr>
        <w:t>write</w:t>
      </w:r>
      <w:r w:rsidR="003C3D77" w:rsidRPr="39670FEC">
        <w:rPr>
          <w:rStyle w:val="Emphasis"/>
          <w:rFonts w:ascii="Calibri" w:hAnsi="Calibri" w:cs="Calibri"/>
          <w:i w:val="0"/>
          <w:iCs w:val="0"/>
          <w:lang w:val="en-GB"/>
        </w:rPr>
        <w:t>s</w:t>
      </w:r>
      <w:r w:rsidR="00187B65" w:rsidRPr="39670FEC">
        <w:rPr>
          <w:rStyle w:val="Emphasis"/>
          <w:rFonts w:ascii="Calibri" w:hAnsi="Calibri" w:cs="Calibri"/>
          <w:i w:val="0"/>
          <w:iCs w:val="0"/>
          <w:lang w:val="en-GB"/>
        </w:rPr>
        <w:t xml:space="preserve"> a newspaper headline set 10 years in the future celebrating this organization's success. Then, share your headline and discuss it with the group</w:t>
      </w:r>
      <w:r w:rsidR="00DA7596" w:rsidRPr="39670FEC">
        <w:rPr>
          <w:rStyle w:val="Emphasis"/>
          <w:rFonts w:ascii="Calibri" w:hAnsi="Calibri" w:cs="Calibri"/>
          <w:i w:val="0"/>
          <w:iCs w:val="0"/>
          <w:lang w:val="en-GB"/>
        </w:rPr>
        <w:t xml:space="preserve">. </w:t>
      </w:r>
      <w:commentRangeEnd w:id="5"/>
      <w:r>
        <w:rPr>
          <w:rStyle w:val="CommentReference"/>
        </w:rPr>
        <w:commentReference w:id="5"/>
      </w:r>
      <w:commentRangeEnd w:id="6"/>
      <w:r>
        <w:rPr>
          <w:rStyle w:val="CommentReference"/>
        </w:rPr>
        <w:commentReference w:id="6"/>
      </w:r>
      <w:commentRangeEnd w:id="7"/>
      <w:r>
        <w:rPr>
          <w:rStyle w:val="CommentReference"/>
        </w:rPr>
        <w:commentReference w:id="7"/>
      </w:r>
    </w:p>
    <w:p w14:paraId="0150D09B" w14:textId="7147D2B4" w:rsidR="009E5457" w:rsidRPr="00210332" w:rsidRDefault="001E05BE" w:rsidP="009E5457">
      <w:pPr>
        <w:pStyle w:val="ListParagraph"/>
        <w:numPr>
          <w:ilvl w:val="0"/>
          <w:numId w:val="11"/>
        </w:numPr>
        <w:rPr>
          <w:rStyle w:val="Emphasis"/>
          <w:rFonts w:ascii="Calibri" w:hAnsi="Calibri" w:cs="Calibri"/>
          <w:i w:val="0"/>
          <w:iCs w:val="0"/>
          <w:color w:val="000000"/>
          <w:lang w:val="en-GB"/>
        </w:rPr>
      </w:pPr>
      <w:r>
        <w:rPr>
          <w:rStyle w:val="Strong"/>
          <w:rFonts w:ascii="Calibri" w:hAnsi="Calibri" w:cs="Calibri"/>
          <w:color w:val="000000"/>
          <w:lang w:val="en-GB"/>
        </w:rPr>
        <w:t>Thinking</w:t>
      </w:r>
      <w:r w:rsidR="009E5457" w:rsidRPr="00210332">
        <w:rPr>
          <w:rStyle w:val="Strong"/>
          <w:rFonts w:ascii="Calibri" w:hAnsi="Calibri" w:cs="Calibri"/>
          <w:color w:val="000000"/>
          <w:lang w:val="en-GB"/>
        </w:rPr>
        <w:t xml:space="preserve"> </w:t>
      </w:r>
      <w:r>
        <w:rPr>
          <w:rStyle w:val="Strong"/>
          <w:rFonts w:ascii="Calibri" w:hAnsi="Calibri" w:cs="Calibri"/>
          <w:color w:val="000000"/>
          <w:lang w:val="en-GB"/>
        </w:rPr>
        <w:t>backwards</w:t>
      </w:r>
      <w:r w:rsidR="009E5457" w:rsidRPr="00210332">
        <w:rPr>
          <w:rFonts w:ascii="Calibri" w:hAnsi="Calibri" w:cs="Calibri"/>
          <w:color w:val="000000"/>
          <w:lang w:val="en-GB"/>
        </w:rPr>
        <w:t xml:space="preserve">: </w:t>
      </w:r>
      <w:r w:rsidR="003C3D77">
        <w:rPr>
          <w:rFonts w:ascii="Calibri" w:hAnsi="Calibri" w:cs="Calibri"/>
          <w:color w:val="000000"/>
          <w:lang w:val="en-GB"/>
        </w:rPr>
        <w:t>In pairs, choose</w:t>
      </w:r>
      <w:r w:rsidR="00ED200A" w:rsidRPr="00ED200A">
        <w:rPr>
          <w:rStyle w:val="Emphasis"/>
          <w:rFonts w:ascii="Calibri" w:hAnsi="Calibri" w:cs="Calibri"/>
          <w:i w:val="0"/>
          <w:iCs w:val="0"/>
          <w:lang w:val="en-GB"/>
        </w:rPr>
        <w:t xml:space="preserve"> a future milestone (e.g., solar panels installed on the roof of a local school). Then, work backwards to today by listing the key steps that would need to happen to make that milestone a reality.</w:t>
      </w:r>
    </w:p>
    <w:p w14:paraId="31E93437" w14:textId="364C83D9" w:rsidR="009E5457" w:rsidRPr="00210332" w:rsidRDefault="009E5457" w:rsidP="009E5457">
      <w:pPr>
        <w:pStyle w:val="ListParagraph"/>
        <w:numPr>
          <w:ilvl w:val="0"/>
          <w:numId w:val="11"/>
        </w:numPr>
        <w:rPr>
          <w:rStyle w:val="Emphasis"/>
          <w:rFonts w:ascii="Calibri" w:hAnsi="Calibri" w:cs="Calibri"/>
          <w:i w:val="0"/>
          <w:iCs w:val="0"/>
          <w:color w:val="000000"/>
          <w:lang w:val="en-GB"/>
        </w:rPr>
      </w:pPr>
      <w:r w:rsidRPr="00210332">
        <w:rPr>
          <w:rStyle w:val="Strong"/>
          <w:rFonts w:ascii="Calibri" w:hAnsi="Calibri" w:cs="Calibri"/>
          <w:color w:val="000000"/>
          <w:lang w:val="en-GB"/>
        </w:rPr>
        <w:t>Excites/Concerns</w:t>
      </w:r>
      <w:r w:rsidRPr="003C3D77">
        <w:rPr>
          <w:rStyle w:val="Strong"/>
          <w:rFonts w:ascii="Calibri" w:hAnsi="Calibri" w:cs="Calibri"/>
          <w:b w:val="0"/>
          <w:bCs w:val="0"/>
          <w:color w:val="000000"/>
          <w:lang w:val="en-GB"/>
        </w:rPr>
        <w:t>:</w:t>
      </w:r>
      <w:r w:rsidRPr="00210332">
        <w:rPr>
          <w:rFonts w:ascii="Calibri" w:hAnsi="Calibri" w:cs="Calibri"/>
          <w:color w:val="000000"/>
          <w:lang w:val="en-GB"/>
        </w:rPr>
        <w:t xml:space="preserve"> </w:t>
      </w:r>
      <w:r w:rsidR="003C3D77" w:rsidRPr="003C3D77">
        <w:rPr>
          <w:rStyle w:val="Emphasis"/>
          <w:rFonts w:ascii="Calibri" w:hAnsi="Calibri" w:cs="Calibri"/>
          <w:i w:val="0"/>
          <w:iCs w:val="0"/>
          <w:lang w:val="en-GB"/>
        </w:rPr>
        <w:t>Draw a line with one end labelled ‘</w:t>
      </w:r>
      <w:r w:rsidR="003C3D77">
        <w:rPr>
          <w:rStyle w:val="Emphasis"/>
          <w:rFonts w:ascii="Calibri" w:hAnsi="Calibri" w:cs="Calibri"/>
          <w:i w:val="0"/>
          <w:iCs w:val="0"/>
          <w:lang w:val="en-GB"/>
        </w:rPr>
        <w:t>v</w:t>
      </w:r>
      <w:r w:rsidR="003C3D77" w:rsidRPr="003C3D77">
        <w:rPr>
          <w:rStyle w:val="Emphasis"/>
          <w:rFonts w:ascii="Calibri" w:hAnsi="Calibri" w:cs="Calibri"/>
          <w:i w:val="0"/>
          <w:iCs w:val="0"/>
          <w:lang w:val="en-GB"/>
        </w:rPr>
        <w:t xml:space="preserve">ery </w:t>
      </w:r>
      <w:r w:rsidR="003C3D77">
        <w:rPr>
          <w:rStyle w:val="Emphasis"/>
          <w:rFonts w:ascii="Calibri" w:hAnsi="Calibri" w:cs="Calibri"/>
          <w:i w:val="0"/>
          <w:iCs w:val="0"/>
          <w:lang w:val="en-GB"/>
        </w:rPr>
        <w:t>e</w:t>
      </w:r>
      <w:r w:rsidR="003C3D77" w:rsidRPr="003C3D77">
        <w:rPr>
          <w:rStyle w:val="Emphasis"/>
          <w:rFonts w:ascii="Calibri" w:hAnsi="Calibri" w:cs="Calibri"/>
          <w:i w:val="0"/>
          <w:iCs w:val="0"/>
          <w:lang w:val="en-GB"/>
        </w:rPr>
        <w:t>xcited’ and the other ‘</w:t>
      </w:r>
      <w:r w:rsidR="003C3D77">
        <w:rPr>
          <w:rStyle w:val="Emphasis"/>
          <w:rFonts w:ascii="Calibri" w:hAnsi="Calibri" w:cs="Calibri"/>
          <w:i w:val="0"/>
          <w:iCs w:val="0"/>
          <w:lang w:val="en-GB"/>
        </w:rPr>
        <w:t>v</w:t>
      </w:r>
      <w:r w:rsidR="003C3D77" w:rsidRPr="003C3D77">
        <w:rPr>
          <w:rStyle w:val="Emphasis"/>
          <w:rFonts w:ascii="Calibri" w:hAnsi="Calibri" w:cs="Calibri"/>
          <w:i w:val="0"/>
          <w:iCs w:val="0"/>
          <w:lang w:val="en-GB"/>
        </w:rPr>
        <w:t xml:space="preserve">ery </w:t>
      </w:r>
      <w:r w:rsidR="003C3D77">
        <w:rPr>
          <w:rStyle w:val="Emphasis"/>
          <w:rFonts w:ascii="Calibri" w:hAnsi="Calibri" w:cs="Calibri"/>
          <w:i w:val="0"/>
          <w:iCs w:val="0"/>
          <w:lang w:val="en-GB"/>
        </w:rPr>
        <w:t>c</w:t>
      </w:r>
      <w:r w:rsidR="003C3D77" w:rsidRPr="003C3D77">
        <w:rPr>
          <w:rStyle w:val="Emphasis"/>
          <w:rFonts w:ascii="Calibri" w:hAnsi="Calibri" w:cs="Calibri"/>
          <w:i w:val="0"/>
          <w:iCs w:val="0"/>
          <w:lang w:val="en-GB"/>
        </w:rPr>
        <w:t>oncerned.’ Each person places a dot on the line to show how they feel about the future. Then, discuss the range of feelings and what’s behind them</w:t>
      </w:r>
      <w:r w:rsidR="003C3D77">
        <w:rPr>
          <w:rStyle w:val="Emphasis"/>
          <w:rFonts w:ascii="Calibri" w:hAnsi="Calibri" w:cs="Calibri"/>
          <w:i w:val="0"/>
          <w:iCs w:val="0"/>
          <w:lang w:val="en-GB"/>
        </w:rPr>
        <w:t>.</w:t>
      </w:r>
    </w:p>
    <w:p w14:paraId="5081BF1F" w14:textId="540016D8" w:rsidR="009E5457" w:rsidRPr="001E05BE" w:rsidRDefault="009E5457" w:rsidP="39670FEC">
      <w:pPr>
        <w:pStyle w:val="ListParagraph"/>
        <w:numPr>
          <w:ilvl w:val="0"/>
          <w:numId w:val="11"/>
        </w:numPr>
        <w:rPr>
          <w:rStyle w:val="Emphasis"/>
          <w:rFonts w:ascii="Calibri" w:hAnsi="Calibri" w:cs="Calibri"/>
          <w:i w:val="0"/>
          <w:iCs w:val="0"/>
          <w:color w:val="000000"/>
          <w:lang w:val="en-GB"/>
        </w:rPr>
      </w:pPr>
      <w:r w:rsidRPr="39670FEC">
        <w:rPr>
          <w:rStyle w:val="Strong"/>
          <w:rFonts w:ascii="Calibri" w:hAnsi="Calibri" w:cs="Calibri"/>
          <w:color w:val="000000" w:themeColor="text1"/>
          <w:lang w:val="en-GB"/>
        </w:rPr>
        <w:t xml:space="preserve">No </w:t>
      </w:r>
      <w:r w:rsidR="001E05BE" w:rsidRPr="39670FEC">
        <w:rPr>
          <w:rStyle w:val="Strong"/>
          <w:rFonts w:ascii="Calibri" w:hAnsi="Calibri" w:cs="Calibri"/>
          <w:color w:val="000000" w:themeColor="text1"/>
          <w:lang w:val="en-GB"/>
        </w:rPr>
        <w:t>l</w:t>
      </w:r>
      <w:r w:rsidRPr="39670FEC">
        <w:rPr>
          <w:rStyle w:val="Strong"/>
          <w:rFonts w:ascii="Calibri" w:hAnsi="Calibri" w:cs="Calibri"/>
          <w:color w:val="000000" w:themeColor="text1"/>
          <w:lang w:val="en-GB"/>
        </w:rPr>
        <w:t>imits</w:t>
      </w:r>
      <w:r w:rsidRPr="39670FEC">
        <w:rPr>
          <w:rStyle w:val="Emphasis"/>
          <w:i w:val="0"/>
          <w:iCs w:val="0"/>
        </w:rPr>
        <w:t xml:space="preserve">: </w:t>
      </w:r>
      <w:r w:rsidR="003C3D77" w:rsidRPr="39670FEC">
        <w:rPr>
          <w:rStyle w:val="Emphasis"/>
          <w:rFonts w:ascii="Calibri" w:hAnsi="Calibri" w:cs="Calibri"/>
          <w:i w:val="0"/>
          <w:iCs w:val="0"/>
          <w:lang w:val="en-GB"/>
        </w:rPr>
        <w:t xml:space="preserve">As a group, imagine that funding, laws, and politics are all fully in your </w:t>
      </w:r>
      <w:del w:id="8" w:author="Jan Bormans" w:date="2025-08-06T07:37:00Z">
        <w:r w:rsidRPr="39670FEC" w:rsidDel="003C3D77">
          <w:rPr>
            <w:rStyle w:val="Emphasis"/>
            <w:rFonts w:ascii="Calibri" w:hAnsi="Calibri" w:cs="Calibri"/>
            <w:i w:val="0"/>
            <w:iCs w:val="0"/>
            <w:lang w:val="en-GB"/>
          </w:rPr>
          <w:delText>favor</w:delText>
        </w:r>
      </w:del>
      <w:ins w:id="9" w:author="Jan Bormans" w:date="2025-08-06T07:37:00Z">
        <w:r w:rsidR="4CE739A5" w:rsidRPr="39670FEC">
          <w:rPr>
            <w:rStyle w:val="Emphasis"/>
            <w:rFonts w:ascii="Calibri" w:hAnsi="Calibri" w:cs="Calibri"/>
            <w:i w:val="0"/>
            <w:iCs w:val="0"/>
            <w:lang w:val="en-GB"/>
          </w:rPr>
          <w:t>favour</w:t>
        </w:r>
      </w:ins>
      <w:r w:rsidR="003C3D77" w:rsidRPr="39670FEC">
        <w:rPr>
          <w:rStyle w:val="Emphasis"/>
          <w:rFonts w:ascii="Calibri" w:hAnsi="Calibri" w:cs="Calibri"/>
          <w:i w:val="0"/>
          <w:iCs w:val="0"/>
          <w:lang w:val="en-GB"/>
        </w:rPr>
        <w:t>. What bold actions would you take? Share and discuss your biggest, most exciting ideas together.</w:t>
      </w:r>
    </w:p>
    <w:p w14:paraId="38BF1F36" w14:textId="17458301" w:rsidR="00055F8C" w:rsidRPr="003C3D77" w:rsidRDefault="001E05BE" w:rsidP="009E5457">
      <w:pPr>
        <w:pStyle w:val="ListParagraph"/>
        <w:numPr>
          <w:ilvl w:val="0"/>
          <w:numId w:val="11"/>
        </w:numPr>
        <w:rPr>
          <w:rFonts w:ascii="Calibri" w:hAnsi="Calibri" w:cs="Calibri"/>
          <w:lang w:val="en-GB"/>
        </w:rPr>
      </w:pPr>
      <w:r w:rsidRPr="003C3D77">
        <w:rPr>
          <w:rStyle w:val="Strong"/>
          <w:rFonts w:ascii="Calibri" w:hAnsi="Calibri" w:cs="Calibri"/>
          <w:color w:val="000000"/>
          <w:lang w:val="en-GB"/>
        </w:rPr>
        <w:t>Ripple map</w:t>
      </w:r>
      <w:r w:rsidR="009E5457" w:rsidRPr="003C3D77">
        <w:rPr>
          <w:rStyle w:val="Strong"/>
          <w:rFonts w:ascii="Calibri" w:hAnsi="Calibri" w:cs="Calibri"/>
          <w:b w:val="0"/>
          <w:bCs w:val="0"/>
          <w:color w:val="000000"/>
          <w:lang w:val="en-GB"/>
        </w:rPr>
        <w:t>:</w:t>
      </w:r>
      <w:r w:rsidR="009E5457" w:rsidRPr="003C3D77">
        <w:rPr>
          <w:rFonts w:ascii="Calibri" w:hAnsi="Calibri" w:cs="Calibri"/>
          <w:color w:val="000000"/>
          <w:lang w:val="en-GB"/>
        </w:rPr>
        <w:t xml:space="preserve"> </w:t>
      </w:r>
      <w:r w:rsidR="003C3D77" w:rsidRPr="003C3D77">
        <w:rPr>
          <w:rStyle w:val="Emphasis"/>
          <w:rFonts w:ascii="Calibri" w:hAnsi="Calibri" w:cs="Calibri"/>
          <w:i w:val="0"/>
          <w:iCs w:val="0"/>
          <w:lang w:val="en-GB"/>
        </w:rPr>
        <w:t>Draw three concentric circles:</w:t>
      </w:r>
      <w:r w:rsidR="003C3D77">
        <w:rPr>
          <w:rStyle w:val="Emphasis"/>
          <w:rFonts w:ascii="Calibri" w:hAnsi="Calibri" w:cs="Calibri"/>
          <w:i w:val="0"/>
          <w:iCs w:val="0"/>
          <w:lang w:val="en-GB"/>
        </w:rPr>
        <w:t xml:space="preserve"> (</w:t>
      </w:r>
      <w:proofErr w:type="spellStart"/>
      <w:r w:rsidR="003C3D77" w:rsidRPr="003C3D77">
        <w:rPr>
          <w:rStyle w:val="Emphasis"/>
          <w:rFonts w:ascii="Calibri" w:hAnsi="Calibri" w:cs="Calibri"/>
          <w:i w:val="0"/>
          <w:iCs w:val="0"/>
          <w:lang w:val="en-GB"/>
        </w:rPr>
        <w:t>Center</w:t>
      </w:r>
      <w:proofErr w:type="spellEnd"/>
      <w:r w:rsidR="003C3D77">
        <w:rPr>
          <w:rStyle w:val="Emphasis"/>
          <w:rFonts w:ascii="Calibri" w:hAnsi="Calibri" w:cs="Calibri"/>
          <w:i w:val="0"/>
          <w:iCs w:val="0"/>
          <w:lang w:val="en-GB"/>
        </w:rPr>
        <w:t>)</w:t>
      </w:r>
      <w:r w:rsidR="003C3D77" w:rsidRPr="003C3D77">
        <w:rPr>
          <w:rStyle w:val="Emphasis"/>
          <w:rFonts w:ascii="Calibri" w:hAnsi="Calibri" w:cs="Calibri"/>
          <w:i w:val="0"/>
          <w:iCs w:val="0"/>
          <w:lang w:val="en-GB"/>
        </w:rPr>
        <w:t xml:space="preserve"> Milestones of your initiative</w:t>
      </w:r>
      <w:r w:rsidR="003C3D77">
        <w:rPr>
          <w:rStyle w:val="Emphasis"/>
          <w:rFonts w:ascii="Calibri" w:hAnsi="Calibri" w:cs="Calibri"/>
          <w:i w:val="0"/>
          <w:iCs w:val="0"/>
          <w:lang w:val="en-GB"/>
        </w:rPr>
        <w:t>; (</w:t>
      </w:r>
      <w:r w:rsidR="003C3D77" w:rsidRPr="003C3D77">
        <w:rPr>
          <w:rStyle w:val="Emphasis"/>
          <w:rFonts w:ascii="Calibri" w:hAnsi="Calibri" w:cs="Calibri"/>
          <w:i w:val="0"/>
          <w:iCs w:val="0"/>
          <w:lang w:val="en-GB"/>
        </w:rPr>
        <w:t>Middle</w:t>
      </w:r>
      <w:r w:rsidR="003C3D77">
        <w:rPr>
          <w:rStyle w:val="Emphasis"/>
          <w:rFonts w:ascii="Calibri" w:hAnsi="Calibri" w:cs="Calibri"/>
          <w:i w:val="0"/>
          <w:iCs w:val="0"/>
          <w:lang w:val="en-GB"/>
        </w:rPr>
        <w:t>)</w:t>
      </w:r>
      <w:r w:rsidR="003C3D77" w:rsidRPr="003C3D77">
        <w:rPr>
          <w:rStyle w:val="Emphasis"/>
          <w:rFonts w:ascii="Calibri" w:hAnsi="Calibri" w:cs="Calibri"/>
          <w:i w:val="0"/>
          <w:iCs w:val="0"/>
          <w:lang w:val="en-GB"/>
        </w:rPr>
        <w:t xml:space="preserve"> Impact on the local community</w:t>
      </w:r>
      <w:r w:rsidR="003C3D77">
        <w:rPr>
          <w:rStyle w:val="Emphasis"/>
          <w:rFonts w:ascii="Calibri" w:hAnsi="Calibri" w:cs="Calibri"/>
          <w:i w:val="0"/>
          <w:iCs w:val="0"/>
          <w:lang w:val="en-GB"/>
        </w:rPr>
        <w:t>; and</w:t>
      </w:r>
      <w:r w:rsidR="003C3D77" w:rsidRPr="003C3D77">
        <w:rPr>
          <w:rStyle w:val="Emphasis"/>
          <w:rFonts w:ascii="Calibri" w:hAnsi="Calibri" w:cs="Calibri"/>
          <w:i w:val="0"/>
          <w:iCs w:val="0"/>
          <w:lang w:val="en-GB"/>
        </w:rPr>
        <w:t xml:space="preserve"> </w:t>
      </w:r>
      <w:r w:rsidR="003C3D77">
        <w:rPr>
          <w:rStyle w:val="Emphasis"/>
          <w:rFonts w:ascii="Calibri" w:hAnsi="Calibri" w:cs="Calibri"/>
          <w:i w:val="0"/>
          <w:iCs w:val="0"/>
          <w:lang w:val="en-GB"/>
        </w:rPr>
        <w:t>(</w:t>
      </w:r>
      <w:r w:rsidR="003C3D77" w:rsidRPr="003C3D77">
        <w:rPr>
          <w:rStyle w:val="Emphasis"/>
          <w:rFonts w:ascii="Calibri" w:hAnsi="Calibri" w:cs="Calibri"/>
          <w:i w:val="0"/>
          <w:iCs w:val="0"/>
          <w:lang w:val="en-GB"/>
        </w:rPr>
        <w:t>Outer</w:t>
      </w:r>
      <w:r w:rsidR="003C3D77">
        <w:rPr>
          <w:rStyle w:val="Emphasis"/>
          <w:rFonts w:ascii="Calibri" w:hAnsi="Calibri" w:cs="Calibri"/>
          <w:i w:val="0"/>
          <w:iCs w:val="0"/>
          <w:lang w:val="en-GB"/>
        </w:rPr>
        <w:t xml:space="preserve">) </w:t>
      </w:r>
      <w:r w:rsidR="003C3D77" w:rsidRPr="003C3D77">
        <w:rPr>
          <w:rStyle w:val="Emphasis"/>
          <w:rFonts w:ascii="Calibri" w:hAnsi="Calibri" w:cs="Calibri"/>
          <w:i w:val="0"/>
          <w:iCs w:val="0"/>
          <w:lang w:val="en-GB"/>
        </w:rPr>
        <w:t>Broader impact, such as policy shifts or cultural change</w:t>
      </w:r>
      <w:r w:rsidR="003C3D77">
        <w:rPr>
          <w:rStyle w:val="Emphasis"/>
          <w:rFonts w:ascii="Calibri" w:hAnsi="Calibri" w:cs="Calibri"/>
          <w:i w:val="0"/>
          <w:iCs w:val="0"/>
          <w:lang w:val="en-GB"/>
        </w:rPr>
        <w:t>.</w:t>
      </w:r>
      <w:r w:rsidR="003C3D77" w:rsidRPr="003C3D77">
        <w:rPr>
          <w:rStyle w:val="Emphasis"/>
          <w:rFonts w:ascii="Calibri" w:hAnsi="Calibri" w:cs="Calibri"/>
          <w:i w:val="0"/>
          <w:iCs w:val="0"/>
          <w:lang w:val="en-GB"/>
        </w:rPr>
        <w:t xml:space="preserve"> In pairs or small groups, list specific changes you hope to see in each circle. Then come together for a plenary discussion: What kinds of change do we value most? What changes feel unexpectedly important?</w:t>
      </w:r>
    </w:p>
    <w:p w14:paraId="6DE28767" w14:textId="60E709C3" w:rsidR="00210332" w:rsidRPr="00C337D1" w:rsidRDefault="0026590D" w:rsidP="009E5457">
      <w:pPr>
        <w:rPr>
          <w:rFonts w:ascii="Calibri" w:eastAsiaTheme="majorEastAsia" w:hAnsi="Calibri" w:cs="Calibri"/>
          <w:color w:val="0E2841" w:themeColor="text2"/>
          <w:sz w:val="28"/>
          <w:lang w:val="en-GB"/>
        </w:rPr>
      </w:pPr>
      <w:r>
        <w:rPr>
          <w:rFonts w:ascii="Calibri" w:hAnsi="Calibri" w:cs="Calibri"/>
        </w:rPr>
        <w:br w:type="page"/>
      </w:r>
    </w:p>
    <w:p w14:paraId="2C9B5AA2" w14:textId="2D409490" w:rsidR="00C97C15" w:rsidRPr="00210332" w:rsidRDefault="00C97C15" w:rsidP="007F51CD">
      <w:pPr>
        <w:pStyle w:val="Heading3"/>
        <w:rPr>
          <w:rFonts w:ascii="Calibri" w:hAnsi="Calibri" w:cs="Calibri"/>
        </w:rPr>
      </w:pPr>
      <w:r w:rsidRPr="00210332">
        <w:rPr>
          <w:rFonts w:ascii="Calibri" w:hAnsi="Calibri" w:cs="Calibri"/>
        </w:rPr>
        <w:lastRenderedPageBreak/>
        <w:t>ACTION (</w:t>
      </w:r>
      <w:r w:rsidR="00B43ED2">
        <w:rPr>
          <w:rFonts w:ascii="Calibri" w:hAnsi="Calibri" w:cs="Calibri"/>
        </w:rPr>
        <w:t>What’s next?</w:t>
      </w:r>
      <w:r w:rsidR="00055F8C" w:rsidRPr="00210332">
        <w:rPr>
          <w:rFonts w:ascii="Calibri" w:hAnsi="Calibri" w:cs="Calibri"/>
        </w:rPr>
        <w:t xml:space="preserve"> </w:t>
      </w:r>
      <w:r w:rsidR="00B43ED2">
        <w:rPr>
          <w:rFonts w:ascii="Calibri" w:hAnsi="Calibri" w:cs="Calibri"/>
        </w:rPr>
        <w:t>T</w:t>
      </w:r>
      <w:r w:rsidR="00055F8C" w:rsidRPr="00210332">
        <w:rPr>
          <w:rFonts w:ascii="Calibri" w:hAnsi="Calibri" w:cs="Calibri"/>
        </w:rPr>
        <w:t>angible steps, learning from practice)</w:t>
      </w:r>
    </w:p>
    <w:p w14:paraId="517FA5AD" w14:textId="53606AB8" w:rsidR="00C97C15" w:rsidRPr="00210332" w:rsidRDefault="007F51CD" w:rsidP="007F51CD">
      <w:pPr>
        <w:pStyle w:val="Heading4"/>
        <w:rPr>
          <w:rFonts w:ascii="Calibri" w:hAnsi="Calibri" w:cs="Calibri"/>
          <w:lang w:val="en-GB"/>
        </w:rPr>
      </w:pPr>
      <w:r w:rsidRPr="00210332">
        <w:rPr>
          <w:rFonts w:ascii="Calibri" w:hAnsi="Calibri" w:cs="Calibri"/>
          <w:lang w:val="en-GB"/>
        </w:rPr>
        <w:t>QUESTION CARDS</w:t>
      </w:r>
    </w:p>
    <w:p w14:paraId="2903B6F0" w14:textId="28F73A5F" w:rsidR="00C97C15" w:rsidRPr="00210332" w:rsidRDefault="00686122" w:rsidP="009E5457">
      <w:pPr>
        <w:pStyle w:val="ListParagraph"/>
        <w:numPr>
          <w:ilvl w:val="0"/>
          <w:numId w:val="4"/>
        </w:numPr>
        <w:rPr>
          <w:rFonts w:ascii="Calibri" w:hAnsi="Calibri" w:cs="Calibri"/>
          <w:lang w:val="en-GB"/>
        </w:rPr>
      </w:pPr>
      <w:r w:rsidRPr="00686122">
        <w:rPr>
          <w:rFonts w:ascii="Calibri" w:hAnsi="Calibri" w:cs="Calibri"/>
          <w:lang w:val="en-GB"/>
        </w:rPr>
        <w:t>What is something we've accomplished as an energy community</w:t>
      </w:r>
      <w:r>
        <w:rPr>
          <w:rFonts w:ascii="Calibri" w:hAnsi="Calibri" w:cs="Calibri"/>
          <w:lang w:val="en-GB"/>
        </w:rPr>
        <w:t xml:space="preserve"> </w:t>
      </w:r>
      <w:r w:rsidR="00C97C15" w:rsidRPr="39670FEC">
        <w:rPr>
          <w:rFonts w:ascii="Calibri" w:hAnsi="Calibri" w:cs="Calibri"/>
          <w:lang w:val="en-GB"/>
        </w:rPr>
        <w:t>that we’re proud of?</w:t>
      </w:r>
    </w:p>
    <w:p w14:paraId="0E8DEDE8" w14:textId="3F299642"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 action made a bigger impact than we expected?</w:t>
      </w:r>
    </w:p>
    <w:p w14:paraId="0FD63003" w14:textId="6FDFBDF4"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Where are we stuck in endless planning</w:t>
      </w:r>
      <w:r w:rsidR="00055F8C" w:rsidRPr="00210332">
        <w:rPr>
          <w:rFonts w:ascii="Calibri" w:hAnsi="Calibri" w:cs="Calibri"/>
          <w:lang w:val="en-GB"/>
        </w:rPr>
        <w:t xml:space="preserve"> or discussing? </w:t>
      </w:r>
    </w:p>
    <w:p w14:paraId="26FCABB2" w14:textId="703FBF50"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 xml:space="preserve">What’s one step we could take this </w:t>
      </w:r>
      <w:r w:rsidR="00055F8C" w:rsidRPr="00210332">
        <w:rPr>
          <w:rFonts w:ascii="Calibri" w:hAnsi="Calibri" w:cs="Calibri"/>
          <w:lang w:val="en-GB"/>
        </w:rPr>
        <w:t>month/year</w:t>
      </w:r>
      <w:r w:rsidRPr="00210332">
        <w:rPr>
          <w:rFonts w:ascii="Calibri" w:hAnsi="Calibri" w:cs="Calibri"/>
          <w:lang w:val="en-GB"/>
        </w:rPr>
        <w:t>?</w:t>
      </w:r>
    </w:p>
    <w:p w14:paraId="120F76E4" w14:textId="31CD3A96"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How do we turn good intentions into real outcomes?</w:t>
      </w:r>
    </w:p>
    <w:p w14:paraId="7650CD9C" w14:textId="517AC7EC"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What’s a task we keep postponing</w:t>
      </w:r>
      <w:r w:rsidR="0088027C">
        <w:rPr>
          <w:rFonts w:ascii="Calibri" w:hAnsi="Calibri" w:cs="Calibri"/>
          <w:lang w:val="en-GB"/>
        </w:rPr>
        <w:t>,</w:t>
      </w:r>
      <w:r w:rsidRPr="00210332">
        <w:rPr>
          <w:rFonts w:ascii="Calibri" w:hAnsi="Calibri" w:cs="Calibri"/>
          <w:lang w:val="en-GB"/>
        </w:rPr>
        <w:t xml:space="preserve"> and why?</w:t>
      </w:r>
    </w:p>
    <w:p w14:paraId="5BF988EF" w14:textId="71D2CABB"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What’s one risk we should take</w:t>
      </w:r>
      <w:r w:rsidR="0088027C">
        <w:rPr>
          <w:rFonts w:ascii="Calibri" w:hAnsi="Calibri" w:cs="Calibri"/>
          <w:lang w:val="en-GB"/>
        </w:rPr>
        <w:t xml:space="preserve">, or where </w:t>
      </w:r>
      <w:r w:rsidR="00055F8C" w:rsidRPr="00210332">
        <w:rPr>
          <w:rFonts w:ascii="Calibri" w:hAnsi="Calibri" w:cs="Calibri"/>
          <w:lang w:val="en-GB"/>
        </w:rPr>
        <w:t>do we need more courage in action?</w:t>
      </w:r>
    </w:p>
    <w:p w14:paraId="0F0717D6" w14:textId="412153AD"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 do we do better than most organi</w:t>
      </w:r>
      <w:r w:rsidR="0088027C">
        <w:rPr>
          <w:rFonts w:ascii="Calibri" w:hAnsi="Calibri" w:cs="Calibri"/>
          <w:lang w:val="en-GB"/>
        </w:rPr>
        <w:t>s</w:t>
      </w:r>
      <w:r w:rsidRPr="00210332">
        <w:rPr>
          <w:rFonts w:ascii="Calibri" w:hAnsi="Calibri" w:cs="Calibri"/>
          <w:lang w:val="en-GB"/>
        </w:rPr>
        <w:t>ations?</w:t>
      </w:r>
    </w:p>
    <w:p w14:paraId="1E2A2C82" w14:textId="346DC725"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 small success could we repeat elsewhere?</w:t>
      </w:r>
    </w:p>
    <w:p w14:paraId="4F2321E8" w14:textId="77777777" w:rsidR="0088027C" w:rsidRPr="0088027C" w:rsidRDefault="0088027C" w:rsidP="009E5457">
      <w:pPr>
        <w:pStyle w:val="ListParagraph"/>
        <w:numPr>
          <w:ilvl w:val="0"/>
          <w:numId w:val="4"/>
        </w:numPr>
        <w:rPr>
          <w:rFonts w:ascii="Calibri" w:hAnsi="Calibri" w:cs="Calibri"/>
          <w:lang w:val="en-GB"/>
        </w:rPr>
      </w:pPr>
      <w:r w:rsidRPr="0088027C">
        <w:rPr>
          <w:rFonts w:ascii="Calibri" w:hAnsi="Calibri" w:cs="Calibri"/>
          <w:lang w:val="en-GB"/>
        </w:rPr>
        <w:t>What barriers can we clear to move forward faster?</w:t>
      </w:r>
    </w:p>
    <w:p w14:paraId="3997C581" w14:textId="47F9A45B"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 tools or tech really helped us this year?</w:t>
      </w:r>
    </w:p>
    <w:p w14:paraId="0E80C70C" w14:textId="04A95B82"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What’s a next step no one wants to do, but must be done?</w:t>
      </w:r>
    </w:p>
    <w:p w14:paraId="7D60E163" w14:textId="67E4B3A2" w:rsidR="00C97C15" w:rsidRPr="00210332" w:rsidRDefault="00C97C15" w:rsidP="009E5457">
      <w:pPr>
        <w:pStyle w:val="ListParagraph"/>
        <w:numPr>
          <w:ilvl w:val="0"/>
          <w:numId w:val="4"/>
        </w:numPr>
        <w:rPr>
          <w:rFonts w:ascii="Calibri" w:hAnsi="Calibri" w:cs="Calibri"/>
          <w:lang w:val="en-GB"/>
        </w:rPr>
      </w:pPr>
      <w:r w:rsidRPr="00210332">
        <w:rPr>
          <w:rFonts w:ascii="Calibri" w:hAnsi="Calibri" w:cs="Calibri"/>
          <w:lang w:val="en-GB"/>
        </w:rPr>
        <w:t xml:space="preserve">How </w:t>
      </w:r>
      <w:r w:rsidR="0088027C">
        <w:rPr>
          <w:rFonts w:ascii="Calibri" w:hAnsi="Calibri" w:cs="Calibri"/>
          <w:lang w:val="en-GB"/>
        </w:rPr>
        <w:t>can</w:t>
      </w:r>
      <w:r w:rsidRPr="00210332">
        <w:rPr>
          <w:rFonts w:ascii="Calibri" w:hAnsi="Calibri" w:cs="Calibri"/>
          <w:lang w:val="en-GB"/>
        </w:rPr>
        <w:t xml:space="preserve"> we stay focused when distractions come?</w:t>
      </w:r>
    </w:p>
    <w:p w14:paraId="61D1558D" w14:textId="77777777" w:rsidR="009E5457" w:rsidRPr="00210332" w:rsidRDefault="009E5457" w:rsidP="009E5457">
      <w:pPr>
        <w:rPr>
          <w:rFonts w:ascii="Calibri" w:hAnsi="Calibri" w:cs="Calibri"/>
          <w:b/>
          <w:bCs/>
          <w:lang w:val="en-GB"/>
        </w:rPr>
      </w:pPr>
    </w:p>
    <w:p w14:paraId="0C27F42B" w14:textId="28B912CC" w:rsidR="009E5457" w:rsidRPr="00210332" w:rsidRDefault="00EE612A" w:rsidP="007F51CD">
      <w:pPr>
        <w:pStyle w:val="Heading4"/>
        <w:rPr>
          <w:rStyle w:val="Strong"/>
          <w:rFonts w:ascii="Calibri" w:hAnsi="Calibri" w:cs="Calibri"/>
          <w:i w:val="0"/>
          <w:iCs w:val="0"/>
          <w:color w:val="000000"/>
          <w:lang w:val="en-GB"/>
        </w:rPr>
      </w:pPr>
      <w:r>
        <w:rPr>
          <w:rFonts w:ascii="Calibri" w:hAnsi="Calibri" w:cs="Calibri"/>
          <w:lang w:val="en-GB"/>
        </w:rPr>
        <w:t>EXERCISE</w:t>
      </w:r>
      <w:r w:rsidRPr="00210332">
        <w:rPr>
          <w:rFonts w:ascii="Calibri" w:hAnsi="Calibri" w:cs="Calibri"/>
          <w:lang w:val="en-GB"/>
        </w:rPr>
        <w:t xml:space="preserve"> </w:t>
      </w:r>
      <w:r w:rsidR="009E5457" w:rsidRPr="00210332">
        <w:rPr>
          <w:rFonts w:ascii="Calibri" w:hAnsi="Calibri" w:cs="Calibri"/>
          <w:lang w:val="en-GB"/>
        </w:rPr>
        <w:t>CARDS</w:t>
      </w:r>
      <w:r w:rsidR="009E5457" w:rsidRPr="00210332">
        <w:rPr>
          <w:rStyle w:val="Strong"/>
          <w:rFonts w:ascii="Calibri" w:hAnsi="Calibri" w:cs="Calibri"/>
          <w:i w:val="0"/>
          <w:iCs w:val="0"/>
          <w:color w:val="000000"/>
          <w:lang w:val="en-GB"/>
        </w:rPr>
        <w:t xml:space="preserve"> </w:t>
      </w:r>
    </w:p>
    <w:p w14:paraId="609C53A0" w14:textId="59AF46BA" w:rsidR="009E5457" w:rsidRPr="003D0D68" w:rsidRDefault="003D0D68" w:rsidP="009E5457">
      <w:pPr>
        <w:pStyle w:val="ListParagraph"/>
        <w:numPr>
          <w:ilvl w:val="0"/>
          <w:numId w:val="12"/>
        </w:numPr>
      </w:pPr>
      <w:r>
        <w:rPr>
          <w:rStyle w:val="Strong"/>
          <w:rFonts w:ascii="Calibri" w:hAnsi="Calibri" w:cs="Calibri"/>
          <w:color w:val="000000"/>
          <w:lang w:val="en-GB"/>
        </w:rPr>
        <w:t>Unstuck circle</w:t>
      </w:r>
      <w:r w:rsidR="00E36E26" w:rsidRPr="004E15A5">
        <w:rPr>
          <w:rStyle w:val="Strong"/>
          <w:rFonts w:ascii="Calibri" w:hAnsi="Calibri" w:cs="Calibri"/>
          <w:b w:val="0"/>
          <w:bCs w:val="0"/>
          <w:color w:val="000000"/>
          <w:lang w:val="en-GB"/>
        </w:rPr>
        <w:t>:</w:t>
      </w:r>
      <w:r w:rsidR="00E36E26" w:rsidRPr="00210332">
        <w:rPr>
          <w:rFonts w:ascii="Calibri" w:hAnsi="Calibri" w:cs="Calibri"/>
          <w:color w:val="000000"/>
          <w:lang w:val="en-GB"/>
        </w:rPr>
        <w:t xml:space="preserve"> </w:t>
      </w:r>
      <w:r w:rsidR="00620A91" w:rsidRPr="00620A91">
        <w:rPr>
          <w:rFonts w:ascii="Calibri" w:hAnsi="Calibri" w:cs="Calibri"/>
          <w:lang w:val="en-GB"/>
        </w:rPr>
        <w:t>Everyone stand in a circle. One at a time, each person names one area where they feel stuck. The group offers one small action or perspective shift that might help move things forward.</w:t>
      </w:r>
    </w:p>
    <w:p w14:paraId="472A9373" w14:textId="77BDBE91" w:rsidR="009E5457" w:rsidRPr="003D0D68" w:rsidRDefault="009E5457" w:rsidP="009E5457">
      <w:pPr>
        <w:pStyle w:val="ListParagraph"/>
        <w:numPr>
          <w:ilvl w:val="0"/>
          <w:numId w:val="12"/>
        </w:numPr>
      </w:pPr>
      <w:r w:rsidRPr="003D0D68">
        <w:rPr>
          <w:rFonts w:ascii="Calibri" w:hAnsi="Calibri" w:cs="Calibri"/>
          <w:b/>
          <w:bCs/>
          <w:lang w:val="en-GB"/>
        </w:rPr>
        <w:t>Courage</w:t>
      </w:r>
      <w:r w:rsidR="004E15A5" w:rsidRPr="003D0D68">
        <w:rPr>
          <w:rFonts w:ascii="Calibri" w:hAnsi="Calibri" w:cs="Calibri"/>
          <w:b/>
          <w:bCs/>
          <w:lang w:val="en-GB"/>
        </w:rPr>
        <w:t xml:space="preserve"> prompt</w:t>
      </w:r>
      <w:r w:rsidR="00E36E26" w:rsidRPr="003D0D68">
        <w:rPr>
          <w:rFonts w:ascii="Calibri" w:hAnsi="Calibri" w:cs="Calibri"/>
          <w:lang w:val="en-GB"/>
        </w:rPr>
        <w:t xml:space="preserve">: </w:t>
      </w:r>
      <w:r w:rsidRPr="003D0D68">
        <w:rPr>
          <w:rFonts w:ascii="Calibri" w:hAnsi="Calibri" w:cs="Calibri"/>
          <w:lang w:val="en-GB"/>
        </w:rPr>
        <w:t xml:space="preserve">What action are we avoiding out of fear? </w:t>
      </w:r>
      <w:r w:rsidR="003D0D68" w:rsidRPr="003D0D68">
        <w:rPr>
          <w:rFonts w:ascii="Calibri" w:hAnsi="Calibri" w:cs="Calibri"/>
          <w:lang w:val="en-GB"/>
        </w:rPr>
        <w:t>Each person writes one quietly, then shares. Then, discuss as a group what would change if we acted with more courage, not more certainty?</w:t>
      </w:r>
    </w:p>
    <w:p w14:paraId="1FE7948F" w14:textId="5C27547E" w:rsidR="009E5457" w:rsidRPr="00210332" w:rsidRDefault="009E5457" w:rsidP="009E5457">
      <w:pPr>
        <w:pStyle w:val="ListParagraph"/>
        <w:numPr>
          <w:ilvl w:val="0"/>
          <w:numId w:val="12"/>
        </w:numPr>
        <w:rPr>
          <w:rStyle w:val="Emphasis"/>
          <w:rFonts w:ascii="Calibri" w:hAnsi="Calibri" w:cs="Calibri"/>
          <w:i w:val="0"/>
          <w:iCs w:val="0"/>
          <w:color w:val="000000"/>
          <w:lang w:val="en-GB"/>
        </w:rPr>
      </w:pPr>
      <w:r w:rsidRPr="00210332">
        <w:rPr>
          <w:rStyle w:val="Strong"/>
          <w:rFonts w:ascii="Calibri" w:hAnsi="Calibri" w:cs="Calibri"/>
          <w:color w:val="000000"/>
          <w:lang w:val="en-GB"/>
        </w:rPr>
        <w:t xml:space="preserve">Action </w:t>
      </w:r>
      <w:r w:rsidR="004E15A5">
        <w:rPr>
          <w:rStyle w:val="Strong"/>
          <w:rFonts w:ascii="Calibri" w:hAnsi="Calibri" w:cs="Calibri"/>
          <w:color w:val="000000"/>
          <w:lang w:val="en-GB"/>
        </w:rPr>
        <w:t>a</w:t>
      </w:r>
      <w:r w:rsidRPr="00210332">
        <w:rPr>
          <w:rStyle w:val="Strong"/>
          <w:rFonts w:ascii="Calibri" w:hAnsi="Calibri" w:cs="Calibri"/>
          <w:color w:val="000000"/>
          <w:lang w:val="en-GB"/>
        </w:rPr>
        <w:t>uction</w:t>
      </w:r>
      <w:r w:rsidR="00E36E26" w:rsidRPr="00210332">
        <w:rPr>
          <w:rStyle w:val="Strong"/>
          <w:rFonts w:ascii="Calibri" w:hAnsi="Calibri" w:cs="Calibri"/>
          <w:color w:val="000000"/>
          <w:lang w:val="en-GB"/>
        </w:rPr>
        <w:t>:</w:t>
      </w:r>
      <w:r w:rsidR="00E36E26" w:rsidRPr="00210332">
        <w:rPr>
          <w:rFonts w:ascii="Calibri" w:hAnsi="Calibri" w:cs="Calibri"/>
          <w:color w:val="000000"/>
          <w:lang w:val="en-GB"/>
        </w:rPr>
        <w:t xml:space="preserve"> </w:t>
      </w:r>
      <w:r w:rsidR="00620A91">
        <w:rPr>
          <w:rStyle w:val="Emphasis"/>
          <w:rFonts w:ascii="Calibri" w:hAnsi="Calibri" w:cs="Calibri"/>
          <w:i w:val="0"/>
          <w:iCs w:val="0"/>
          <w:color w:val="000000"/>
          <w:lang w:val="en-GB"/>
        </w:rPr>
        <w:t>As a group, l</w:t>
      </w:r>
      <w:r w:rsidRPr="00210332">
        <w:rPr>
          <w:rStyle w:val="Emphasis"/>
          <w:rFonts w:ascii="Calibri" w:hAnsi="Calibri" w:cs="Calibri"/>
          <w:i w:val="0"/>
          <w:iCs w:val="0"/>
          <w:color w:val="000000"/>
          <w:lang w:val="en-GB"/>
        </w:rPr>
        <w:t xml:space="preserve">ist </w:t>
      </w:r>
      <w:r w:rsidR="006263E9">
        <w:rPr>
          <w:rStyle w:val="Emphasis"/>
          <w:rFonts w:ascii="Calibri" w:hAnsi="Calibri" w:cs="Calibri"/>
          <w:i w:val="0"/>
          <w:iCs w:val="0"/>
          <w:color w:val="000000"/>
          <w:lang w:val="en-GB"/>
        </w:rPr>
        <w:t xml:space="preserve">three to five </w:t>
      </w:r>
      <w:r w:rsidR="00897991">
        <w:rPr>
          <w:rStyle w:val="Emphasis"/>
          <w:rFonts w:ascii="Calibri" w:hAnsi="Calibri" w:cs="Calibri"/>
          <w:i w:val="0"/>
          <w:iCs w:val="0"/>
          <w:color w:val="000000"/>
          <w:lang w:val="en-GB"/>
        </w:rPr>
        <w:t>important (but stuck)</w:t>
      </w:r>
      <w:r w:rsidRPr="00210332">
        <w:rPr>
          <w:rStyle w:val="Emphasis"/>
          <w:rFonts w:ascii="Calibri" w:hAnsi="Calibri" w:cs="Calibri"/>
          <w:i w:val="0"/>
          <w:iCs w:val="0"/>
          <w:color w:val="000000"/>
          <w:lang w:val="en-GB"/>
        </w:rPr>
        <w:t xml:space="preserve"> act</w:t>
      </w:r>
      <w:r w:rsidRPr="00897991">
        <w:t xml:space="preserve">ions. </w:t>
      </w:r>
      <w:r w:rsidR="00897991" w:rsidRPr="00897991">
        <w:rPr>
          <w:rFonts w:ascii="Calibri" w:hAnsi="Calibri" w:cs="Calibri"/>
          <w:lang w:val="en-GB"/>
        </w:rPr>
        <w:t xml:space="preserve">Each person gets 3 </w:t>
      </w:r>
      <w:r w:rsidR="00620A91">
        <w:rPr>
          <w:rFonts w:ascii="Calibri" w:hAnsi="Calibri" w:cs="Calibri"/>
          <w:lang w:val="en-GB"/>
        </w:rPr>
        <w:t>‘</w:t>
      </w:r>
      <w:r w:rsidR="00897991" w:rsidRPr="00897991">
        <w:rPr>
          <w:rFonts w:ascii="Calibri" w:hAnsi="Calibri" w:cs="Calibri"/>
          <w:lang w:val="en-GB"/>
        </w:rPr>
        <w:t>bids</w:t>
      </w:r>
      <w:r w:rsidR="00620A91">
        <w:rPr>
          <w:rFonts w:ascii="Calibri" w:hAnsi="Calibri" w:cs="Calibri"/>
          <w:lang w:val="en-GB"/>
        </w:rPr>
        <w:t>’</w:t>
      </w:r>
      <w:r w:rsidR="00897991" w:rsidRPr="00897991">
        <w:rPr>
          <w:rFonts w:ascii="Calibri" w:hAnsi="Calibri" w:cs="Calibri"/>
          <w:lang w:val="en-GB"/>
        </w:rPr>
        <w:t xml:space="preserve"> of energy/time to assign where they feel motivated to contribute.</w:t>
      </w:r>
      <w:r w:rsidR="00620A91">
        <w:rPr>
          <w:rFonts w:ascii="Calibri" w:hAnsi="Calibri" w:cs="Calibri"/>
          <w:lang w:val="en-GB"/>
        </w:rPr>
        <w:t xml:space="preserve"> </w:t>
      </w:r>
      <w:r w:rsidR="00897991" w:rsidRPr="00897991">
        <w:rPr>
          <w:rFonts w:ascii="Calibri" w:hAnsi="Calibri" w:cs="Calibri"/>
          <w:lang w:val="en-GB"/>
        </w:rPr>
        <w:t xml:space="preserve">The action with the most </w:t>
      </w:r>
      <w:r w:rsidR="00620A91">
        <w:rPr>
          <w:rFonts w:ascii="Calibri" w:hAnsi="Calibri" w:cs="Calibri"/>
          <w:lang w:val="en-GB"/>
        </w:rPr>
        <w:t xml:space="preserve">collective </w:t>
      </w:r>
      <w:r w:rsidR="00897991" w:rsidRPr="00897991">
        <w:rPr>
          <w:rFonts w:ascii="Calibri" w:hAnsi="Calibri" w:cs="Calibri"/>
          <w:lang w:val="en-GB"/>
        </w:rPr>
        <w:t xml:space="preserve">energy gets planned next — with clear </w:t>
      </w:r>
      <w:r w:rsidR="00620A91">
        <w:rPr>
          <w:rFonts w:ascii="Calibri" w:hAnsi="Calibri" w:cs="Calibri"/>
          <w:lang w:val="en-GB"/>
        </w:rPr>
        <w:t xml:space="preserve">steps and individual </w:t>
      </w:r>
      <w:r w:rsidR="00897991" w:rsidRPr="00897991">
        <w:rPr>
          <w:rFonts w:ascii="Calibri" w:hAnsi="Calibri" w:cs="Calibri"/>
          <w:lang w:val="en-GB"/>
        </w:rPr>
        <w:t>commitments.</w:t>
      </w:r>
    </w:p>
    <w:p w14:paraId="223AA5D6" w14:textId="080BF41D" w:rsidR="009E5457" w:rsidRPr="003A17A6" w:rsidRDefault="009E5457" w:rsidP="009E5457">
      <w:pPr>
        <w:pStyle w:val="ListParagraph"/>
        <w:numPr>
          <w:ilvl w:val="0"/>
          <w:numId w:val="12"/>
        </w:numPr>
      </w:pPr>
      <w:r w:rsidRPr="00210332">
        <w:rPr>
          <w:rStyle w:val="Strong"/>
          <w:rFonts w:ascii="Calibri" w:hAnsi="Calibri" w:cs="Calibri"/>
          <w:color w:val="000000"/>
          <w:lang w:val="en-GB"/>
        </w:rPr>
        <w:t>90-</w:t>
      </w:r>
      <w:r w:rsidR="004E15A5">
        <w:rPr>
          <w:rStyle w:val="Strong"/>
          <w:rFonts w:ascii="Calibri" w:hAnsi="Calibri" w:cs="Calibri"/>
          <w:color w:val="000000"/>
          <w:lang w:val="en-GB"/>
        </w:rPr>
        <w:t>da</w:t>
      </w:r>
      <w:r w:rsidRPr="00210332">
        <w:rPr>
          <w:rStyle w:val="Strong"/>
          <w:rFonts w:ascii="Calibri" w:hAnsi="Calibri" w:cs="Calibri"/>
          <w:color w:val="000000"/>
          <w:lang w:val="en-GB"/>
        </w:rPr>
        <w:t xml:space="preserve">y </w:t>
      </w:r>
      <w:r w:rsidR="004E15A5">
        <w:rPr>
          <w:rStyle w:val="Strong"/>
          <w:rFonts w:ascii="Calibri" w:hAnsi="Calibri" w:cs="Calibri"/>
          <w:color w:val="000000"/>
          <w:lang w:val="en-GB"/>
        </w:rPr>
        <w:t>f</w:t>
      </w:r>
      <w:r w:rsidRPr="00210332">
        <w:rPr>
          <w:rStyle w:val="Strong"/>
          <w:rFonts w:ascii="Calibri" w:hAnsi="Calibri" w:cs="Calibri"/>
          <w:color w:val="000000"/>
          <w:lang w:val="en-GB"/>
        </w:rPr>
        <w:t>ocus</w:t>
      </w:r>
      <w:r w:rsidR="00E36E26" w:rsidRPr="00210332">
        <w:rPr>
          <w:rFonts w:ascii="Calibri" w:hAnsi="Calibri" w:cs="Calibri"/>
          <w:color w:val="000000"/>
          <w:lang w:val="en-GB"/>
        </w:rPr>
        <w:t xml:space="preserve">: </w:t>
      </w:r>
      <w:r w:rsidR="00560BE0" w:rsidRPr="00560BE0">
        <w:rPr>
          <w:rFonts w:ascii="Calibri" w:hAnsi="Calibri" w:cs="Calibri"/>
          <w:lang w:val="en-GB"/>
        </w:rPr>
        <w:t xml:space="preserve">If we accomplish </w:t>
      </w:r>
      <w:r w:rsidR="000955D4">
        <w:rPr>
          <w:rFonts w:ascii="Calibri" w:hAnsi="Calibri" w:cs="Calibri"/>
          <w:lang w:val="en-GB"/>
        </w:rPr>
        <w:t>one</w:t>
      </w:r>
      <w:r w:rsidR="00560BE0" w:rsidRPr="00560BE0">
        <w:rPr>
          <w:rFonts w:ascii="Calibri" w:hAnsi="Calibri" w:cs="Calibri"/>
          <w:lang w:val="en-GB"/>
        </w:rPr>
        <w:t xml:space="preserve"> thing in 90 days, what should it be?</w:t>
      </w:r>
      <w:r w:rsidR="003A17A6">
        <w:rPr>
          <w:rFonts w:ascii="Calibri" w:hAnsi="Calibri" w:cs="Calibri"/>
          <w:lang w:val="en-GB"/>
        </w:rPr>
        <w:t xml:space="preserve"> </w:t>
      </w:r>
      <w:r w:rsidR="003A17A6" w:rsidRPr="00560BE0">
        <w:rPr>
          <w:rFonts w:ascii="Calibri" w:hAnsi="Calibri" w:cs="Calibri"/>
          <w:lang w:val="en-GB"/>
        </w:rPr>
        <w:t>Each person writes</w:t>
      </w:r>
      <w:r w:rsidR="003A17A6">
        <w:rPr>
          <w:rFonts w:ascii="Calibri" w:hAnsi="Calibri" w:cs="Calibri"/>
          <w:lang w:val="en-GB"/>
        </w:rPr>
        <w:t xml:space="preserve"> down their answer.</w:t>
      </w:r>
      <w:r w:rsidR="00560BE0">
        <w:rPr>
          <w:rFonts w:ascii="Calibri" w:hAnsi="Calibri" w:cs="Calibri"/>
          <w:lang w:val="en-GB"/>
        </w:rPr>
        <w:t xml:space="preserve"> </w:t>
      </w:r>
      <w:r w:rsidR="003A17A6">
        <w:rPr>
          <w:rFonts w:ascii="Calibri" w:hAnsi="Calibri" w:cs="Calibri"/>
          <w:lang w:val="en-GB"/>
        </w:rPr>
        <w:t xml:space="preserve">Share during the plenary </w:t>
      </w:r>
      <w:r w:rsidR="00D52DAC">
        <w:rPr>
          <w:rFonts w:ascii="Calibri" w:hAnsi="Calibri" w:cs="Calibri"/>
          <w:lang w:val="en-GB"/>
        </w:rPr>
        <w:t>discussion and</w:t>
      </w:r>
      <w:r w:rsidR="003A17A6" w:rsidRPr="003A17A6">
        <w:rPr>
          <w:rFonts w:ascii="Calibri" w:hAnsi="Calibri" w:cs="Calibri"/>
          <w:lang w:val="en-GB"/>
        </w:rPr>
        <w:t xml:space="preserve"> group similar suggestions together. Choose 1 to 3 short-term focus areas to prioritize.</w:t>
      </w:r>
    </w:p>
    <w:p w14:paraId="7D19A55D" w14:textId="4E6F067E" w:rsidR="00C97C15" w:rsidRPr="00DB1A9E" w:rsidRDefault="000955D4" w:rsidP="009E5457">
      <w:pPr>
        <w:pStyle w:val="ListParagraph"/>
        <w:numPr>
          <w:ilvl w:val="0"/>
          <w:numId w:val="12"/>
        </w:numPr>
        <w:rPr>
          <w:rFonts w:ascii="Calibri" w:hAnsi="Calibri" w:cs="Calibri"/>
          <w:color w:val="262626" w:themeColor="text1" w:themeTint="D9"/>
          <w:lang w:val="en-GB"/>
        </w:rPr>
      </w:pPr>
      <w:r w:rsidRPr="39670FEC">
        <w:rPr>
          <w:rStyle w:val="Strong"/>
          <w:rFonts w:ascii="Calibri" w:hAnsi="Calibri" w:cs="Calibri"/>
          <w:color w:val="000000" w:themeColor="text1"/>
          <w:lang w:val="en-GB"/>
        </w:rPr>
        <w:t>Energi</w:t>
      </w:r>
      <w:ins w:id="10" w:author="Jan Bormans" w:date="2025-08-06T07:39:00Z">
        <w:r w:rsidR="69B4E609" w:rsidRPr="39670FEC">
          <w:rPr>
            <w:rStyle w:val="Strong"/>
            <w:rFonts w:ascii="Calibri" w:hAnsi="Calibri" w:cs="Calibri"/>
            <w:color w:val="000000" w:themeColor="text1"/>
            <w:lang w:val="en-GB"/>
          </w:rPr>
          <w:t>s</w:t>
        </w:r>
      </w:ins>
      <w:del w:id="11" w:author="Jan Bormans" w:date="2025-08-06T07:39:00Z">
        <w:r w:rsidRPr="39670FEC" w:rsidDel="000955D4">
          <w:rPr>
            <w:rStyle w:val="Strong"/>
            <w:rFonts w:ascii="Calibri" w:hAnsi="Calibri" w:cs="Calibri"/>
            <w:color w:val="000000" w:themeColor="text1"/>
            <w:lang w:val="en-GB"/>
          </w:rPr>
          <w:delText>z</w:delText>
        </w:r>
      </w:del>
      <w:r w:rsidRPr="39670FEC">
        <w:rPr>
          <w:rStyle w:val="Strong"/>
          <w:rFonts w:ascii="Calibri" w:hAnsi="Calibri" w:cs="Calibri"/>
          <w:color w:val="000000" w:themeColor="text1"/>
          <w:lang w:val="en-GB"/>
        </w:rPr>
        <w:t>ing / Draining</w:t>
      </w:r>
      <w:r w:rsidR="00E36E26" w:rsidRPr="39670FEC">
        <w:rPr>
          <w:b/>
          <w:bCs/>
        </w:rPr>
        <w:t>:</w:t>
      </w:r>
      <w:r w:rsidR="00E36E26" w:rsidRPr="39670FEC">
        <w:rPr>
          <w:rFonts w:ascii="Calibri" w:hAnsi="Calibri" w:cs="Calibri"/>
          <w:lang w:val="en-GB"/>
        </w:rPr>
        <w:t xml:space="preserve"> </w:t>
      </w:r>
      <w:r w:rsidRPr="39670FEC">
        <w:rPr>
          <w:rFonts w:ascii="Calibri" w:hAnsi="Calibri" w:cs="Calibri"/>
          <w:lang w:val="en-GB"/>
        </w:rPr>
        <w:t>Draw two columns: Energi</w:t>
      </w:r>
      <w:ins w:id="12" w:author="Jan Bormans" w:date="2025-08-06T07:39:00Z">
        <w:r w:rsidR="37A1DDE8" w:rsidRPr="39670FEC">
          <w:rPr>
            <w:rFonts w:ascii="Calibri" w:hAnsi="Calibri" w:cs="Calibri"/>
            <w:lang w:val="en-GB"/>
          </w:rPr>
          <w:t>s</w:t>
        </w:r>
      </w:ins>
      <w:del w:id="13" w:author="Jan Bormans" w:date="2025-08-06T07:39:00Z">
        <w:r w:rsidRPr="39670FEC" w:rsidDel="000955D4">
          <w:rPr>
            <w:rFonts w:ascii="Calibri" w:hAnsi="Calibri" w:cs="Calibri"/>
            <w:lang w:val="en-GB"/>
          </w:rPr>
          <w:delText>z</w:delText>
        </w:r>
      </w:del>
      <w:r w:rsidRPr="39670FEC">
        <w:rPr>
          <w:rFonts w:ascii="Calibri" w:hAnsi="Calibri" w:cs="Calibri"/>
          <w:lang w:val="en-GB"/>
        </w:rPr>
        <w:t>ing / Draining.</w:t>
      </w:r>
      <w:r w:rsidR="00EE612A" w:rsidRPr="39670FEC">
        <w:rPr>
          <w:rFonts w:ascii="Calibri" w:hAnsi="Calibri" w:cs="Calibri"/>
          <w:lang w:val="en-GB"/>
        </w:rPr>
        <w:t xml:space="preserve"> </w:t>
      </w:r>
      <w:r w:rsidRPr="39670FEC">
        <w:rPr>
          <w:rFonts w:ascii="Calibri" w:hAnsi="Calibri" w:cs="Calibri"/>
          <w:lang w:val="en-GB"/>
        </w:rPr>
        <w:t>As a group, fill in what’s giving energy and what’s draining energy. Discuss how the draining items could be transformed and improved.</w:t>
      </w:r>
    </w:p>
    <w:p w14:paraId="529A89D1" w14:textId="77777777" w:rsidR="0026590D" w:rsidRDefault="0026590D">
      <w:pPr>
        <w:rPr>
          <w:rFonts w:ascii="Calibri" w:eastAsiaTheme="majorEastAsia" w:hAnsi="Calibri" w:cs="Calibri"/>
          <w:color w:val="0E2841" w:themeColor="text2"/>
          <w:sz w:val="28"/>
          <w:lang w:val="en-GB"/>
        </w:rPr>
      </w:pPr>
      <w:r>
        <w:rPr>
          <w:rFonts w:ascii="Calibri" w:hAnsi="Calibri" w:cs="Calibri"/>
        </w:rPr>
        <w:br w:type="page"/>
      </w:r>
    </w:p>
    <w:p w14:paraId="364C5CF3" w14:textId="5B276C78" w:rsidR="00C97C15" w:rsidRPr="00210332" w:rsidRDefault="00B82039" w:rsidP="007F51CD">
      <w:pPr>
        <w:pStyle w:val="Heading3"/>
        <w:rPr>
          <w:rFonts w:ascii="Calibri" w:hAnsi="Calibri" w:cs="Calibri"/>
        </w:rPr>
      </w:pPr>
      <w:r>
        <w:rPr>
          <w:rFonts w:ascii="Calibri" w:hAnsi="Calibri" w:cs="Calibri"/>
        </w:rPr>
        <w:lastRenderedPageBreak/>
        <w:t>FRICTION</w:t>
      </w:r>
      <w:r w:rsidR="00C97C15" w:rsidRPr="00210332">
        <w:rPr>
          <w:rFonts w:ascii="Calibri" w:hAnsi="Calibri" w:cs="Calibri"/>
        </w:rPr>
        <w:t xml:space="preserve"> (</w:t>
      </w:r>
      <w:r w:rsidR="00B43ED2">
        <w:rPr>
          <w:rFonts w:ascii="Calibri" w:hAnsi="Calibri" w:cs="Calibri"/>
        </w:rPr>
        <w:t>How do we cope with b</w:t>
      </w:r>
      <w:r w:rsidR="00C97C15" w:rsidRPr="00210332">
        <w:rPr>
          <w:rFonts w:ascii="Calibri" w:hAnsi="Calibri" w:cs="Calibri"/>
        </w:rPr>
        <w:t>arriers</w:t>
      </w:r>
      <w:r w:rsidR="00B43ED2">
        <w:rPr>
          <w:rFonts w:ascii="Calibri" w:hAnsi="Calibri" w:cs="Calibri"/>
        </w:rPr>
        <w:t>?</w:t>
      </w:r>
      <w:r w:rsidR="00055F8C" w:rsidRPr="00210332">
        <w:rPr>
          <w:rFonts w:ascii="Calibri" w:hAnsi="Calibri" w:cs="Calibri"/>
        </w:rPr>
        <w:t xml:space="preserve"> </w:t>
      </w:r>
      <w:r w:rsidR="00B43ED2">
        <w:rPr>
          <w:rFonts w:ascii="Calibri" w:hAnsi="Calibri" w:cs="Calibri"/>
        </w:rPr>
        <w:t>E</w:t>
      </w:r>
      <w:r w:rsidR="00055F8C" w:rsidRPr="00210332">
        <w:rPr>
          <w:rFonts w:ascii="Calibri" w:hAnsi="Calibri" w:cs="Calibri"/>
        </w:rPr>
        <w:t>xternal pushback, political friction</w:t>
      </w:r>
      <w:r w:rsidR="00B43ED2">
        <w:rPr>
          <w:rFonts w:ascii="Calibri" w:hAnsi="Calibri" w:cs="Calibri"/>
        </w:rPr>
        <w:t>)</w:t>
      </w:r>
    </w:p>
    <w:p w14:paraId="73569067" w14:textId="60553B27" w:rsidR="00C97C15" w:rsidRPr="00210332" w:rsidRDefault="007F51CD" w:rsidP="007F51CD">
      <w:pPr>
        <w:pStyle w:val="Heading4"/>
        <w:rPr>
          <w:rFonts w:ascii="Calibri" w:hAnsi="Calibri" w:cs="Calibri"/>
          <w:lang w:val="en-GB"/>
        </w:rPr>
      </w:pPr>
      <w:r w:rsidRPr="00210332">
        <w:rPr>
          <w:rFonts w:ascii="Calibri" w:hAnsi="Calibri" w:cs="Calibri"/>
          <w:lang w:val="en-GB"/>
        </w:rPr>
        <w:t>QUESTION CARDS</w:t>
      </w:r>
    </w:p>
    <w:p w14:paraId="5AEEAEC3" w14:textId="7A6DEB77"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 xml:space="preserve">What is the most frustrating experience we’ve had with </w:t>
      </w:r>
      <w:r w:rsidR="00BF2116">
        <w:rPr>
          <w:rFonts w:ascii="Calibri" w:hAnsi="Calibri" w:cs="Calibri"/>
          <w:lang w:val="en-GB"/>
        </w:rPr>
        <w:t>externals (local authorities/media)</w:t>
      </w:r>
      <w:r w:rsidRPr="00210332">
        <w:rPr>
          <w:rFonts w:ascii="Calibri" w:hAnsi="Calibri" w:cs="Calibri"/>
          <w:lang w:val="en-GB"/>
        </w:rPr>
        <w:t>?</w:t>
      </w:r>
    </w:p>
    <w:p w14:paraId="2085B416" w14:textId="5B9406D5"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How do we respond when our legitimacy is questioned?</w:t>
      </w:r>
    </w:p>
    <w:p w14:paraId="445A6E7C" w14:textId="69BDB24C"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When have we felt ignored or invisible?</w:t>
      </w:r>
    </w:p>
    <w:p w14:paraId="6245AA98" w14:textId="77777777" w:rsidR="00A464ED" w:rsidRDefault="00A464ED" w:rsidP="009E5457">
      <w:pPr>
        <w:pStyle w:val="ListParagraph"/>
        <w:numPr>
          <w:ilvl w:val="0"/>
          <w:numId w:val="6"/>
        </w:numPr>
        <w:rPr>
          <w:rFonts w:ascii="Calibri" w:hAnsi="Calibri" w:cs="Calibri"/>
          <w:lang w:val="en-GB"/>
        </w:rPr>
      </w:pPr>
      <w:r w:rsidRPr="00A464ED">
        <w:rPr>
          <w:rFonts w:ascii="Calibri" w:hAnsi="Calibri" w:cs="Calibri"/>
          <w:lang w:val="en-GB"/>
        </w:rPr>
        <w:t>How or when did political or regulatory frameworks limited our ability to act?</w:t>
      </w:r>
    </w:p>
    <w:p w14:paraId="1D330C06" w14:textId="39AEEB52"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What regulation or policy feels like a dead-end?</w:t>
      </w:r>
    </w:p>
    <w:p w14:paraId="4A60FAC0" w14:textId="39A08406"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What’s our blind spot when facing resistance?</w:t>
      </w:r>
    </w:p>
    <w:p w14:paraId="2C5E9659" w14:textId="021FB280"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What’s one way we’ve learned to navigate bureaucratic fog?</w:t>
      </w:r>
    </w:p>
    <w:p w14:paraId="0BDD1AF6" w14:textId="7E9EF15B" w:rsidR="00C97C15" w:rsidRPr="00210332" w:rsidRDefault="00C97C15" w:rsidP="009E5457">
      <w:pPr>
        <w:pStyle w:val="ListParagraph"/>
        <w:numPr>
          <w:ilvl w:val="0"/>
          <w:numId w:val="6"/>
        </w:numPr>
        <w:rPr>
          <w:rFonts w:ascii="Calibri" w:hAnsi="Calibri" w:cs="Calibri"/>
          <w:lang w:val="en-GB"/>
        </w:rPr>
      </w:pPr>
      <w:r w:rsidRPr="39670FEC">
        <w:rPr>
          <w:rFonts w:ascii="Calibri" w:hAnsi="Calibri" w:cs="Calibri"/>
          <w:lang w:val="en-GB"/>
        </w:rPr>
        <w:t xml:space="preserve">When do we need to </w:t>
      </w:r>
      <w:r w:rsidR="00A464ED">
        <w:rPr>
          <w:rFonts w:ascii="Calibri" w:hAnsi="Calibri" w:cs="Calibri"/>
          <w:lang w:val="en-GB"/>
        </w:rPr>
        <w:t>persevere</w:t>
      </w:r>
      <w:r w:rsidRPr="39670FEC">
        <w:rPr>
          <w:rFonts w:ascii="Calibri" w:hAnsi="Calibri" w:cs="Calibri"/>
          <w:lang w:val="en-GB"/>
        </w:rPr>
        <w:t>, and when do we need to adapt?</w:t>
      </w:r>
    </w:p>
    <w:p w14:paraId="3C600D55" w14:textId="7A335875"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 xml:space="preserve">What form of resistance </w:t>
      </w:r>
      <w:r w:rsidR="00BF2116">
        <w:rPr>
          <w:rFonts w:ascii="Calibri" w:hAnsi="Calibri" w:cs="Calibri"/>
          <w:lang w:val="en-GB"/>
        </w:rPr>
        <w:t>challenges us</w:t>
      </w:r>
      <w:r w:rsidRPr="00210332">
        <w:rPr>
          <w:rFonts w:ascii="Calibri" w:hAnsi="Calibri" w:cs="Calibri"/>
          <w:lang w:val="en-GB"/>
        </w:rPr>
        <w:t xml:space="preserve"> the most?</w:t>
      </w:r>
    </w:p>
    <w:p w14:paraId="4BEC5809" w14:textId="6A5C9E4C" w:rsidR="00C97C15" w:rsidRPr="00210332" w:rsidRDefault="00C97C15" w:rsidP="009E5457">
      <w:pPr>
        <w:pStyle w:val="ListParagraph"/>
        <w:numPr>
          <w:ilvl w:val="0"/>
          <w:numId w:val="6"/>
        </w:numPr>
        <w:rPr>
          <w:rFonts w:ascii="Calibri" w:hAnsi="Calibri" w:cs="Calibri"/>
          <w:lang w:val="en-GB"/>
        </w:rPr>
      </w:pPr>
      <w:r w:rsidRPr="00210332">
        <w:rPr>
          <w:rFonts w:ascii="Calibri" w:hAnsi="Calibri" w:cs="Calibri"/>
          <w:lang w:val="en-GB"/>
        </w:rPr>
        <w:t>When have we been tempted to give up?</w:t>
      </w:r>
      <w:r w:rsidR="0013518E">
        <w:rPr>
          <w:rFonts w:ascii="Calibri" w:hAnsi="Calibri" w:cs="Calibri"/>
          <w:lang w:val="en-GB"/>
        </w:rPr>
        <w:t xml:space="preserve"> What helped us to keep going?</w:t>
      </w:r>
    </w:p>
    <w:p w14:paraId="282C7ED8" w14:textId="5EDB8399" w:rsidR="0013518E" w:rsidRPr="0013518E" w:rsidRDefault="0013518E" w:rsidP="009E5457">
      <w:pPr>
        <w:pStyle w:val="ListParagraph"/>
        <w:numPr>
          <w:ilvl w:val="0"/>
          <w:numId w:val="6"/>
        </w:numPr>
        <w:rPr>
          <w:rFonts w:ascii="Calibri" w:hAnsi="Calibri" w:cs="Calibri"/>
          <w:lang w:val="en-GB"/>
        </w:rPr>
      </w:pPr>
      <w:r w:rsidRPr="0013518E">
        <w:rPr>
          <w:rFonts w:ascii="Calibri" w:hAnsi="Calibri" w:cs="Calibri"/>
          <w:lang w:val="en-GB"/>
        </w:rPr>
        <w:t xml:space="preserve">What are the early signs of </w:t>
      </w:r>
      <w:r w:rsidR="00EC5E41">
        <w:rPr>
          <w:rFonts w:ascii="Calibri" w:hAnsi="Calibri" w:cs="Calibri"/>
          <w:lang w:val="en-GB"/>
        </w:rPr>
        <w:t>overload or fatigue</w:t>
      </w:r>
      <w:r w:rsidRPr="0013518E">
        <w:rPr>
          <w:rFonts w:ascii="Calibri" w:hAnsi="Calibri" w:cs="Calibri"/>
          <w:lang w:val="en-GB"/>
        </w:rPr>
        <w:t xml:space="preserve"> in our team, and what do we do about them?</w:t>
      </w:r>
    </w:p>
    <w:p w14:paraId="5903C3FC" w14:textId="14D71CC9" w:rsidR="00EC5E41" w:rsidRPr="00EC5E41" w:rsidRDefault="00EC5E41" w:rsidP="00463CA8">
      <w:pPr>
        <w:pStyle w:val="ListParagraph"/>
        <w:numPr>
          <w:ilvl w:val="0"/>
          <w:numId w:val="6"/>
        </w:numPr>
        <w:rPr>
          <w:rFonts w:ascii="Calibri" w:hAnsi="Calibri" w:cs="Calibri"/>
          <w:lang w:val="en-GB"/>
        </w:rPr>
      </w:pPr>
      <w:r w:rsidRPr="00EC5E41">
        <w:rPr>
          <w:rFonts w:ascii="Calibri" w:hAnsi="Calibri" w:cs="Calibri"/>
          <w:lang w:val="en-GB"/>
        </w:rPr>
        <w:t>When has pushback helped us grow or adapt</w:t>
      </w:r>
      <w:r>
        <w:rPr>
          <w:rFonts w:ascii="Calibri" w:hAnsi="Calibri" w:cs="Calibri"/>
          <w:lang w:val="en-GB"/>
        </w:rPr>
        <w:t>,</w:t>
      </w:r>
      <w:r w:rsidRPr="00EC5E41">
        <w:rPr>
          <w:rFonts w:ascii="Calibri" w:hAnsi="Calibri" w:cs="Calibri"/>
          <w:lang w:val="en-GB"/>
        </w:rPr>
        <w:t xml:space="preserve"> and how did we make that shift?</w:t>
      </w:r>
    </w:p>
    <w:p w14:paraId="67F87F35" w14:textId="4860F0CE" w:rsidR="00463CA8" w:rsidRPr="00EC5E41" w:rsidRDefault="00EC5E41" w:rsidP="00463CA8">
      <w:pPr>
        <w:pStyle w:val="ListParagraph"/>
        <w:numPr>
          <w:ilvl w:val="0"/>
          <w:numId w:val="6"/>
        </w:numPr>
        <w:rPr>
          <w:rFonts w:ascii="Calibri" w:hAnsi="Calibri" w:cs="Calibri"/>
          <w:lang w:val="en-GB"/>
        </w:rPr>
      </w:pPr>
      <w:r w:rsidRPr="00EC5E41">
        <w:rPr>
          <w:rFonts w:ascii="Calibri" w:hAnsi="Calibri" w:cs="Calibri"/>
          <w:lang w:val="en-GB"/>
        </w:rPr>
        <w:t>Which stakeholders feel out of reach</w:t>
      </w:r>
      <w:r>
        <w:rPr>
          <w:rFonts w:ascii="Calibri" w:hAnsi="Calibri" w:cs="Calibri"/>
          <w:lang w:val="en-GB"/>
        </w:rPr>
        <w:t xml:space="preserve">, </w:t>
      </w:r>
      <w:r w:rsidRPr="00EC5E41">
        <w:rPr>
          <w:rFonts w:ascii="Calibri" w:hAnsi="Calibri" w:cs="Calibri"/>
          <w:lang w:val="en-GB"/>
        </w:rPr>
        <w:t>and what’s the obstacle?</w:t>
      </w:r>
    </w:p>
    <w:p w14:paraId="720B0B3B" w14:textId="77777777" w:rsidR="00EC5E41" w:rsidRPr="00EC5E41" w:rsidRDefault="00EC5E41" w:rsidP="00EC5E41">
      <w:pPr>
        <w:rPr>
          <w:rFonts w:ascii="Calibri" w:hAnsi="Calibri" w:cs="Calibri"/>
          <w:lang w:val="en-GB"/>
        </w:rPr>
      </w:pPr>
    </w:p>
    <w:p w14:paraId="208FB770" w14:textId="503D2CB4" w:rsidR="00463CA8" w:rsidRPr="00210332" w:rsidRDefault="00EE612A" w:rsidP="007F51CD">
      <w:pPr>
        <w:pStyle w:val="Heading4"/>
        <w:rPr>
          <w:rFonts w:ascii="Calibri" w:hAnsi="Calibri" w:cs="Calibri"/>
          <w:lang w:val="en-GB"/>
        </w:rPr>
      </w:pPr>
      <w:r>
        <w:rPr>
          <w:rFonts w:ascii="Calibri" w:hAnsi="Calibri" w:cs="Calibri"/>
          <w:lang w:val="en-GB"/>
        </w:rPr>
        <w:t>EXERCISE</w:t>
      </w:r>
      <w:r w:rsidR="00463CA8" w:rsidRPr="00210332">
        <w:rPr>
          <w:rFonts w:ascii="Calibri" w:hAnsi="Calibri" w:cs="Calibri"/>
          <w:lang w:val="en-GB"/>
        </w:rPr>
        <w:t xml:space="preserve"> CARDS</w:t>
      </w:r>
    </w:p>
    <w:p w14:paraId="5E0AFD9C" w14:textId="77777777" w:rsidR="00EE612A" w:rsidRDefault="00BA2A2C" w:rsidP="00EE612A">
      <w:pPr>
        <w:pStyle w:val="NormalWeb"/>
        <w:numPr>
          <w:ilvl w:val="0"/>
          <w:numId w:val="26"/>
        </w:numPr>
        <w:rPr>
          <w:color w:val="000000"/>
        </w:rPr>
      </w:pPr>
      <w:r w:rsidRPr="00BA2A2C">
        <w:rPr>
          <w:rStyle w:val="Strong"/>
          <w:rFonts w:ascii="Calibri" w:hAnsi="Calibri" w:cs="Calibri"/>
          <w:color w:val="000000"/>
          <w:lang w:val="en-GB"/>
        </w:rPr>
        <w:t>Stakeholder landscape</w:t>
      </w:r>
      <w:r w:rsidR="00140153" w:rsidRPr="00BA2A2C">
        <w:rPr>
          <w:rStyle w:val="Strong"/>
          <w:rFonts w:ascii="Calibri" w:hAnsi="Calibri" w:cs="Calibri"/>
          <w:color w:val="000000"/>
          <w:lang w:val="en-GB"/>
        </w:rPr>
        <w:t>:</w:t>
      </w:r>
      <w:r w:rsidR="00140153" w:rsidRPr="00BA2A2C">
        <w:rPr>
          <w:rFonts w:ascii="Calibri" w:hAnsi="Calibri" w:cs="Calibri"/>
          <w:color w:val="000000"/>
          <w:lang w:val="en-GB"/>
        </w:rPr>
        <w:t xml:space="preserve"> </w:t>
      </w:r>
      <w:r w:rsidRPr="00BA2A2C">
        <w:rPr>
          <w:rFonts w:ascii="Calibri" w:hAnsi="Calibri" w:cs="Calibri"/>
          <w:color w:val="000000"/>
          <w:lang w:val="en-GB"/>
        </w:rPr>
        <w:t xml:space="preserve">Draw </w:t>
      </w:r>
      <w:r w:rsidR="00EE612A">
        <w:rPr>
          <w:rFonts w:ascii="Calibri" w:hAnsi="Calibri" w:cs="Calibri"/>
          <w:color w:val="000000"/>
          <w:lang w:val="en-GB"/>
        </w:rPr>
        <w:t>three circles next to each other</w:t>
      </w:r>
      <w:r w:rsidRPr="00BA2A2C">
        <w:rPr>
          <w:rFonts w:ascii="Calibri" w:hAnsi="Calibri" w:cs="Calibri"/>
          <w:color w:val="000000"/>
          <w:lang w:val="en-GB"/>
        </w:rPr>
        <w:t>:</w:t>
      </w:r>
      <w:r>
        <w:rPr>
          <w:rFonts w:ascii="Calibri" w:hAnsi="Calibri" w:cs="Calibri"/>
          <w:color w:val="000000"/>
          <w:lang w:val="en-GB"/>
        </w:rPr>
        <w:t xml:space="preserve"> </w:t>
      </w:r>
      <w:r w:rsidRPr="00BA2A2C">
        <w:rPr>
          <w:rFonts w:ascii="Calibri" w:hAnsi="Calibri" w:cs="Calibri"/>
          <w:lang w:val="en-GB"/>
        </w:rPr>
        <w:t>Core (</w:t>
      </w:r>
      <w:r w:rsidR="00EE612A">
        <w:rPr>
          <w:rFonts w:ascii="Calibri" w:hAnsi="Calibri" w:cs="Calibri"/>
          <w:lang w:val="en-GB"/>
        </w:rPr>
        <w:t>team members, community members, …);</w:t>
      </w:r>
      <w:r w:rsidRPr="00BA2A2C">
        <w:rPr>
          <w:rFonts w:ascii="Calibri" w:hAnsi="Calibri" w:cs="Calibri"/>
          <w:lang w:val="en-GB"/>
        </w:rPr>
        <w:t xml:space="preserve"> Connected (</w:t>
      </w:r>
      <w:r w:rsidR="00EE612A">
        <w:rPr>
          <w:rFonts w:ascii="Calibri" w:hAnsi="Calibri" w:cs="Calibri"/>
          <w:lang w:val="en-GB"/>
        </w:rPr>
        <w:t>contractors, municipalities, …</w:t>
      </w:r>
      <w:r w:rsidRPr="00BA2A2C">
        <w:rPr>
          <w:rFonts w:ascii="Calibri" w:hAnsi="Calibri" w:cs="Calibri"/>
          <w:lang w:val="en-GB"/>
        </w:rPr>
        <w:t>)</w:t>
      </w:r>
      <w:r w:rsidR="00EE612A">
        <w:rPr>
          <w:rFonts w:ascii="Calibri" w:hAnsi="Calibri" w:cs="Calibri"/>
          <w:lang w:val="en-GB"/>
        </w:rPr>
        <w:t>;</w:t>
      </w:r>
      <w:r w:rsidRPr="00BA2A2C">
        <w:rPr>
          <w:rFonts w:ascii="Calibri" w:hAnsi="Calibri" w:cs="Calibri"/>
          <w:lang w:val="en-GB"/>
        </w:rPr>
        <w:t xml:space="preserve"> External </w:t>
      </w:r>
      <w:proofErr w:type="gramStart"/>
      <w:r w:rsidRPr="00BA2A2C">
        <w:rPr>
          <w:rFonts w:ascii="Calibri" w:hAnsi="Calibri" w:cs="Calibri"/>
          <w:lang w:val="en-GB"/>
        </w:rPr>
        <w:t>(</w:t>
      </w:r>
      <w:r w:rsidR="00EE612A">
        <w:rPr>
          <w:rFonts w:ascii="Calibri" w:hAnsi="Calibri" w:cs="Calibri"/>
          <w:lang w:val="en-GB"/>
        </w:rPr>
        <w:t xml:space="preserve"> (</w:t>
      </w:r>
      <w:proofErr w:type="gramEnd"/>
      <w:r w:rsidR="00EE612A">
        <w:rPr>
          <w:rFonts w:ascii="Calibri" w:hAnsi="Calibri" w:cs="Calibri"/>
          <w:lang w:val="en-GB"/>
        </w:rPr>
        <w:t xml:space="preserve">media) </w:t>
      </w:r>
      <w:r w:rsidRPr="00BA2A2C">
        <w:rPr>
          <w:rFonts w:ascii="Calibri" w:hAnsi="Calibri" w:cs="Calibri"/>
          <w:lang w:val="en-GB"/>
        </w:rPr>
        <w:t>observers</w:t>
      </w:r>
      <w:r w:rsidR="00EE612A">
        <w:rPr>
          <w:rFonts w:ascii="Calibri" w:hAnsi="Calibri" w:cs="Calibri"/>
          <w:lang w:val="en-GB"/>
        </w:rPr>
        <w:t xml:space="preserve">, </w:t>
      </w:r>
      <w:r w:rsidR="00EE612A" w:rsidRPr="00BA2A2C">
        <w:rPr>
          <w:rFonts w:ascii="Calibri" w:hAnsi="Calibri" w:cs="Calibri"/>
          <w:lang w:val="en-GB"/>
        </w:rPr>
        <w:t>influencers</w:t>
      </w:r>
      <w:r w:rsidR="00EE612A">
        <w:rPr>
          <w:rFonts w:ascii="Calibri" w:hAnsi="Calibri" w:cs="Calibri"/>
          <w:lang w:val="en-GB"/>
        </w:rPr>
        <w:t>, …</w:t>
      </w:r>
      <w:r w:rsidRPr="00BA2A2C">
        <w:rPr>
          <w:rFonts w:ascii="Calibri" w:hAnsi="Calibri" w:cs="Calibri"/>
          <w:lang w:val="en-GB"/>
        </w:rPr>
        <w:t>).</w:t>
      </w:r>
      <w:r w:rsidRPr="00BA2A2C">
        <w:rPr>
          <w:rFonts w:ascii="Calibri" w:hAnsi="Calibri" w:cs="Calibri"/>
          <w:color w:val="000000"/>
          <w:lang w:val="en-GB"/>
        </w:rPr>
        <w:t xml:space="preserve"> Place </w:t>
      </w:r>
      <w:r w:rsidR="00EE612A">
        <w:rPr>
          <w:rFonts w:ascii="Calibri" w:hAnsi="Calibri" w:cs="Calibri"/>
          <w:color w:val="000000"/>
          <w:lang w:val="en-GB"/>
        </w:rPr>
        <w:t>different stakeholders</w:t>
      </w:r>
      <w:r w:rsidRPr="00BA2A2C">
        <w:rPr>
          <w:rFonts w:ascii="Calibri" w:hAnsi="Calibri" w:cs="Calibri"/>
          <w:color w:val="000000"/>
          <w:lang w:val="en-GB"/>
        </w:rPr>
        <w:t xml:space="preserve"> in each zone. Then </w:t>
      </w:r>
      <w:r w:rsidR="00F67740">
        <w:rPr>
          <w:rFonts w:ascii="Calibri" w:hAnsi="Calibri" w:cs="Calibri"/>
          <w:color w:val="000000"/>
          <w:lang w:val="en-GB"/>
        </w:rPr>
        <w:t>reflect</w:t>
      </w:r>
      <w:r w:rsidRPr="00BA2A2C">
        <w:rPr>
          <w:rFonts w:ascii="Calibri" w:hAnsi="Calibri" w:cs="Calibri"/>
          <w:color w:val="000000"/>
          <w:lang w:val="en-GB"/>
        </w:rPr>
        <w:t xml:space="preserve"> as a group</w:t>
      </w:r>
      <w:r w:rsidR="00F67740">
        <w:rPr>
          <w:rFonts w:ascii="Calibri" w:hAnsi="Calibri" w:cs="Calibri"/>
          <w:color w:val="000000"/>
          <w:lang w:val="en-GB"/>
        </w:rPr>
        <w:t>:</w:t>
      </w:r>
      <w:r w:rsidRPr="00BA2A2C">
        <w:rPr>
          <w:rFonts w:ascii="Calibri" w:hAnsi="Calibri" w:cs="Calibri"/>
          <w:color w:val="000000"/>
          <w:lang w:val="en-GB"/>
        </w:rPr>
        <w:t xml:space="preserve"> Where do we have strong relationships</w:t>
      </w:r>
      <w:r w:rsidR="00A57823">
        <w:rPr>
          <w:rFonts w:ascii="Calibri" w:hAnsi="Calibri" w:cs="Calibri"/>
          <w:color w:val="000000"/>
          <w:lang w:val="en-GB"/>
        </w:rPr>
        <w:t>,</w:t>
      </w:r>
      <w:r w:rsidRPr="00BA2A2C">
        <w:rPr>
          <w:rFonts w:ascii="Calibri" w:hAnsi="Calibri" w:cs="Calibri"/>
          <w:color w:val="000000"/>
          <w:lang w:val="en-GB"/>
        </w:rPr>
        <w:t xml:space="preserve"> and </w:t>
      </w:r>
      <w:r w:rsidR="00F67740">
        <w:rPr>
          <w:rFonts w:ascii="Calibri" w:hAnsi="Calibri" w:cs="Calibri"/>
          <w:color w:val="000000"/>
          <w:lang w:val="en-GB"/>
        </w:rPr>
        <w:t>where</w:t>
      </w:r>
      <w:r w:rsidR="00F67740" w:rsidRPr="00BA2A2C">
        <w:rPr>
          <w:rFonts w:ascii="Calibri" w:hAnsi="Calibri" w:cs="Calibri"/>
          <w:color w:val="000000"/>
          <w:lang w:val="en-GB"/>
        </w:rPr>
        <w:t xml:space="preserve"> do we need to engage differently?</w:t>
      </w:r>
    </w:p>
    <w:p w14:paraId="4B98B22A" w14:textId="523BDFF1" w:rsidR="00BA2A2C" w:rsidRPr="00EE612A" w:rsidRDefault="00463CA8" w:rsidP="00EE612A">
      <w:pPr>
        <w:pStyle w:val="NormalWeb"/>
        <w:numPr>
          <w:ilvl w:val="0"/>
          <w:numId w:val="26"/>
        </w:numPr>
        <w:rPr>
          <w:color w:val="000000"/>
        </w:rPr>
      </w:pPr>
      <w:r w:rsidRPr="00EE612A">
        <w:rPr>
          <w:rFonts w:ascii="Calibri" w:hAnsi="Calibri" w:cs="Calibri"/>
          <w:b/>
          <w:bCs/>
          <w:color w:val="000000"/>
          <w:lang w:val="en-GB"/>
        </w:rPr>
        <w:t>Media Reality Check</w:t>
      </w:r>
      <w:r w:rsidR="00140153" w:rsidRPr="00EE612A">
        <w:rPr>
          <w:rFonts w:ascii="Calibri" w:hAnsi="Calibri" w:cs="Calibri"/>
          <w:b/>
          <w:bCs/>
          <w:color w:val="000000"/>
          <w:lang w:val="en-GB"/>
        </w:rPr>
        <w:t xml:space="preserve">: </w:t>
      </w:r>
      <w:r w:rsidR="00EE612A" w:rsidRPr="00EE612A">
        <w:rPr>
          <w:rFonts w:ascii="Calibri" w:hAnsi="Calibri" w:cs="Calibri"/>
          <w:color w:val="000000"/>
          <w:lang w:val="en-GB"/>
        </w:rPr>
        <w:t>As a group, explore how the media portrays energy by identifying narratives it shares, including the parts it overlooks or misrepresents. Then, consider and discuss three opportunities that the media could highlight more to better include important stories about your organization’s work in public narratives.</w:t>
      </w:r>
    </w:p>
    <w:p w14:paraId="71BD4DB7" w14:textId="77777777" w:rsidR="00CF7F22" w:rsidRDefault="00463CA8" w:rsidP="00CF7F22">
      <w:pPr>
        <w:pStyle w:val="NormalWeb"/>
        <w:numPr>
          <w:ilvl w:val="0"/>
          <w:numId w:val="26"/>
        </w:numPr>
        <w:rPr>
          <w:color w:val="000000"/>
        </w:rPr>
      </w:pPr>
      <w:r w:rsidRPr="00BA2A2C">
        <w:rPr>
          <w:rFonts w:ascii="Calibri" w:hAnsi="Calibri" w:cs="Calibri"/>
          <w:b/>
          <w:bCs/>
          <w:color w:val="000000"/>
          <w:lang w:val="en-GB"/>
        </w:rPr>
        <w:t>Funding filter:</w:t>
      </w:r>
      <w:r w:rsidRPr="00BA2A2C">
        <w:rPr>
          <w:rFonts w:ascii="Calibri" w:hAnsi="Calibri" w:cs="Calibri"/>
          <w:color w:val="000000"/>
          <w:lang w:val="en-GB"/>
        </w:rPr>
        <w:t xml:space="preserve"> </w:t>
      </w:r>
      <w:r w:rsidR="00CF7F22">
        <w:rPr>
          <w:rFonts w:ascii="Calibri" w:hAnsi="Calibri" w:cs="Calibri"/>
          <w:color w:val="000000"/>
          <w:lang w:val="en-GB"/>
        </w:rPr>
        <w:t>As a group, l</w:t>
      </w:r>
      <w:r w:rsidR="00F67740" w:rsidRPr="00F67740">
        <w:rPr>
          <w:rFonts w:ascii="Calibri" w:hAnsi="Calibri" w:cs="Calibri"/>
          <w:color w:val="000000"/>
          <w:lang w:val="en-GB"/>
        </w:rPr>
        <w:t>ist potential sources of funding. For each one, explore</w:t>
      </w:r>
      <w:r w:rsidR="00F67740">
        <w:rPr>
          <w:rFonts w:ascii="Calibri" w:hAnsi="Calibri" w:cs="Calibri"/>
          <w:color w:val="000000"/>
          <w:lang w:val="en-GB"/>
        </w:rPr>
        <w:t xml:space="preserve"> w</w:t>
      </w:r>
      <w:r w:rsidR="00F67740" w:rsidRPr="00F67740">
        <w:rPr>
          <w:rFonts w:ascii="Calibri" w:hAnsi="Calibri" w:cs="Calibri"/>
          <w:color w:val="000000"/>
          <w:lang w:val="en-GB"/>
        </w:rPr>
        <w:t xml:space="preserve">hat outcomes or values do they care about? What might we gain or compromise by working with them? </w:t>
      </w:r>
      <w:r w:rsidR="00F67740">
        <w:rPr>
          <w:rFonts w:ascii="Calibri" w:hAnsi="Calibri" w:cs="Calibri"/>
          <w:color w:val="000000"/>
          <w:lang w:val="en-GB"/>
        </w:rPr>
        <w:t>Does this source of funding</w:t>
      </w:r>
      <w:r w:rsidR="00F67740" w:rsidRPr="00F67740">
        <w:rPr>
          <w:rFonts w:ascii="Calibri" w:hAnsi="Calibri" w:cs="Calibri"/>
          <w:color w:val="000000"/>
          <w:lang w:val="en-GB"/>
        </w:rPr>
        <w:t xml:space="preserve"> strengthen</w:t>
      </w:r>
      <w:r w:rsidR="00F67740">
        <w:rPr>
          <w:rFonts w:ascii="Calibri" w:hAnsi="Calibri" w:cs="Calibri"/>
          <w:color w:val="000000"/>
          <w:lang w:val="en-GB"/>
        </w:rPr>
        <w:t xml:space="preserve"> or shift </w:t>
      </w:r>
      <w:r w:rsidR="00F67740" w:rsidRPr="00F67740">
        <w:rPr>
          <w:rFonts w:ascii="Calibri" w:hAnsi="Calibri" w:cs="Calibri"/>
          <w:color w:val="000000"/>
          <w:lang w:val="en-GB"/>
        </w:rPr>
        <w:t>our mission</w:t>
      </w:r>
      <w:r w:rsidR="00F67740">
        <w:rPr>
          <w:rFonts w:ascii="Calibri" w:hAnsi="Calibri" w:cs="Calibri"/>
          <w:color w:val="000000"/>
          <w:lang w:val="en-GB"/>
        </w:rPr>
        <w:t>?</w:t>
      </w:r>
    </w:p>
    <w:p w14:paraId="2722BB55" w14:textId="77F60350" w:rsidR="00CF7F22" w:rsidRPr="00CF7F22" w:rsidRDefault="00463CA8" w:rsidP="00CF7F22">
      <w:pPr>
        <w:pStyle w:val="NormalWeb"/>
        <w:numPr>
          <w:ilvl w:val="0"/>
          <w:numId w:val="26"/>
        </w:numPr>
        <w:rPr>
          <w:color w:val="000000"/>
        </w:rPr>
      </w:pPr>
      <w:r w:rsidRPr="00CF7F22">
        <w:rPr>
          <w:rFonts w:ascii="Calibri" w:hAnsi="Calibri" w:cs="Calibri"/>
          <w:b/>
          <w:bCs/>
          <w:color w:val="000000"/>
          <w:lang w:val="en-GB"/>
        </w:rPr>
        <w:t>Decoding no:</w:t>
      </w:r>
      <w:r w:rsidRPr="00CF7F22">
        <w:rPr>
          <w:rFonts w:ascii="Calibri" w:hAnsi="Calibri" w:cs="Calibri"/>
          <w:color w:val="000000"/>
          <w:lang w:val="en-GB"/>
        </w:rPr>
        <w:t xml:space="preserve"> </w:t>
      </w:r>
      <w:r w:rsidR="00CF7F22">
        <w:rPr>
          <w:rFonts w:ascii="Calibri" w:hAnsi="Calibri" w:cs="Calibri"/>
          <w:color w:val="000000"/>
          <w:lang w:val="en-GB"/>
        </w:rPr>
        <w:t>L</w:t>
      </w:r>
      <w:r w:rsidR="00CF7F22" w:rsidRPr="00CF7F22">
        <w:rPr>
          <w:rFonts w:ascii="Calibri" w:hAnsi="Calibri" w:cs="Calibri"/>
          <w:color w:val="000000"/>
          <w:lang w:val="en-GB"/>
        </w:rPr>
        <w:t>ist three times when stakeholders have said “no”, whether directly or indirectly. For each one, consider: What might that “no” really be about? What concerns, needs, or values could be behind it?</w:t>
      </w:r>
    </w:p>
    <w:p w14:paraId="098A1834" w14:textId="212B1B72" w:rsidR="00463CA8" w:rsidRPr="00CF7F22" w:rsidRDefault="00463CA8" w:rsidP="00BA2A2C">
      <w:pPr>
        <w:pStyle w:val="NormalWeb"/>
        <w:numPr>
          <w:ilvl w:val="0"/>
          <w:numId w:val="26"/>
        </w:numPr>
        <w:rPr>
          <w:color w:val="000000"/>
        </w:rPr>
      </w:pPr>
      <w:r w:rsidRPr="00CF7F22">
        <w:rPr>
          <w:rFonts w:ascii="Calibri" w:hAnsi="Calibri" w:cs="Calibri"/>
          <w:b/>
          <w:bCs/>
          <w:color w:val="000000"/>
          <w:lang w:val="en-GB"/>
        </w:rPr>
        <w:t>Resistance Persona</w:t>
      </w:r>
      <w:r w:rsidR="00140153" w:rsidRPr="00CF7F22">
        <w:rPr>
          <w:rFonts w:ascii="Calibri" w:hAnsi="Calibri" w:cs="Calibri"/>
          <w:b/>
          <w:bCs/>
          <w:color w:val="000000"/>
          <w:lang w:val="en-GB"/>
        </w:rPr>
        <w:t xml:space="preserve">: </w:t>
      </w:r>
      <w:r w:rsidR="001B5A97">
        <w:rPr>
          <w:rFonts w:ascii="Calibri" w:hAnsi="Calibri" w:cs="Calibri"/>
          <w:color w:val="000000"/>
          <w:lang w:val="en-GB"/>
        </w:rPr>
        <w:t>In pairs, i</w:t>
      </w:r>
      <w:r w:rsidR="00F67740" w:rsidRPr="00CF7F22">
        <w:rPr>
          <w:rFonts w:ascii="Calibri" w:hAnsi="Calibri" w:cs="Calibri"/>
          <w:color w:val="000000"/>
          <w:lang w:val="en-GB"/>
        </w:rPr>
        <w:t>magine</w:t>
      </w:r>
      <w:r w:rsidRPr="00CF7F22">
        <w:rPr>
          <w:rFonts w:ascii="Calibri" w:hAnsi="Calibri" w:cs="Calibri"/>
          <w:color w:val="000000"/>
          <w:lang w:val="en-GB"/>
        </w:rPr>
        <w:t xml:space="preserve"> </w:t>
      </w:r>
      <w:r w:rsidR="00F67740" w:rsidRPr="00CF7F22">
        <w:rPr>
          <w:rFonts w:ascii="Calibri" w:hAnsi="Calibri" w:cs="Calibri"/>
          <w:color w:val="000000"/>
          <w:lang w:val="en-GB"/>
        </w:rPr>
        <w:t>the</w:t>
      </w:r>
      <w:r w:rsidRPr="00CF7F22">
        <w:rPr>
          <w:rFonts w:ascii="Calibri" w:hAnsi="Calibri" w:cs="Calibri"/>
          <w:color w:val="000000"/>
          <w:lang w:val="en-GB"/>
        </w:rPr>
        <w:t xml:space="preserve"> </w:t>
      </w:r>
      <w:r w:rsidR="00F67740" w:rsidRPr="00CF7F22">
        <w:rPr>
          <w:rFonts w:ascii="Calibri" w:hAnsi="Calibri" w:cs="Calibri"/>
          <w:color w:val="000000"/>
          <w:lang w:val="en-GB"/>
        </w:rPr>
        <w:t>character</w:t>
      </w:r>
      <w:r w:rsidR="001B5A97">
        <w:rPr>
          <w:rFonts w:ascii="Calibri" w:hAnsi="Calibri" w:cs="Calibri"/>
          <w:color w:val="000000"/>
          <w:lang w:val="en-GB"/>
        </w:rPr>
        <w:t xml:space="preserve"> of</w:t>
      </w:r>
      <w:r w:rsidR="00F67740" w:rsidRPr="00CF7F22">
        <w:rPr>
          <w:rFonts w:ascii="Calibri" w:hAnsi="Calibri" w:cs="Calibri"/>
          <w:color w:val="000000"/>
          <w:lang w:val="en-GB"/>
        </w:rPr>
        <w:t xml:space="preserve"> a sceptical but potential member of your energy community.</w:t>
      </w:r>
      <w:r w:rsidRPr="00CF7F22">
        <w:rPr>
          <w:rFonts w:ascii="Calibri" w:hAnsi="Calibri" w:cs="Calibri"/>
          <w:color w:val="000000"/>
          <w:lang w:val="en-GB"/>
        </w:rPr>
        <w:t xml:space="preserve"> </w:t>
      </w:r>
      <w:r w:rsidR="00F67740" w:rsidRPr="00CF7F22">
        <w:rPr>
          <w:rFonts w:ascii="Calibri" w:hAnsi="Calibri" w:cs="Calibri"/>
          <w:color w:val="000000"/>
          <w:lang w:val="en-GB"/>
        </w:rPr>
        <w:t>Discuss w</w:t>
      </w:r>
      <w:r w:rsidRPr="00CF7F22">
        <w:rPr>
          <w:rFonts w:ascii="Calibri" w:hAnsi="Calibri" w:cs="Calibri"/>
          <w:color w:val="000000"/>
          <w:lang w:val="en-GB"/>
        </w:rPr>
        <w:t>hat they believe</w:t>
      </w:r>
      <w:r w:rsidR="00F67740" w:rsidRPr="00CF7F22">
        <w:rPr>
          <w:rFonts w:ascii="Calibri" w:hAnsi="Calibri" w:cs="Calibri"/>
          <w:color w:val="000000"/>
          <w:lang w:val="en-GB"/>
        </w:rPr>
        <w:t>/f</w:t>
      </w:r>
      <w:r w:rsidRPr="00CF7F22">
        <w:rPr>
          <w:rFonts w:ascii="Calibri" w:hAnsi="Calibri" w:cs="Calibri"/>
          <w:color w:val="000000"/>
          <w:lang w:val="en-GB"/>
        </w:rPr>
        <w:t>ear</w:t>
      </w:r>
      <w:r w:rsidR="00F67740" w:rsidRPr="00CF7F22">
        <w:rPr>
          <w:rFonts w:ascii="Calibri" w:hAnsi="Calibri" w:cs="Calibri"/>
          <w:color w:val="000000"/>
          <w:lang w:val="en-GB"/>
        </w:rPr>
        <w:t>/</w:t>
      </w:r>
      <w:r w:rsidR="00DA1C9B" w:rsidRPr="00CF7F22">
        <w:rPr>
          <w:rFonts w:ascii="Calibri" w:hAnsi="Calibri" w:cs="Calibri"/>
          <w:color w:val="000000"/>
          <w:lang w:val="en-GB"/>
        </w:rPr>
        <w:t>need</w:t>
      </w:r>
      <w:r w:rsidRPr="00CF7F22">
        <w:rPr>
          <w:rFonts w:ascii="Calibri" w:hAnsi="Calibri" w:cs="Calibri"/>
          <w:color w:val="000000"/>
          <w:lang w:val="en-GB"/>
        </w:rPr>
        <w:t>?</w:t>
      </w:r>
      <w:r w:rsidR="00F67740" w:rsidRPr="00CF7F22">
        <w:rPr>
          <w:rFonts w:ascii="Calibri" w:hAnsi="Calibri" w:cs="Calibri"/>
          <w:color w:val="000000"/>
          <w:lang w:val="en-GB"/>
        </w:rPr>
        <w:t xml:space="preserve"> </w:t>
      </w:r>
      <w:r w:rsidR="001B5A97" w:rsidRPr="003C3D77">
        <w:rPr>
          <w:rStyle w:val="Emphasis"/>
          <w:rFonts w:ascii="Calibri" w:hAnsi="Calibri" w:cs="Calibri"/>
          <w:i w:val="0"/>
          <w:iCs w:val="0"/>
          <w:lang w:val="en-GB"/>
        </w:rPr>
        <w:t xml:space="preserve">Then come together for a plenary </w:t>
      </w:r>
      <w:r w:rsidR="006372E2" w:rsidRPr="003C3D77">
        <w:rPr>
          <w:rStyle w:val="Emphasis"/>
          <w:rFonts w:ascii="Calibri" w:hAnsi="Calibri" w:cs="Calibri"/>
          <w:i w:val="0"/>
          <w:iCs w:val="0"/>
          <w:lang w:val="en-GB"/>
        </w:rPr>
        <w:t>discussion</w:t>
      </w:r>
      <w:r w:rsidR="006372E2">
        <w:rPr>
          <w:rStyle w:val="Emphasis"/>
          <w:rFonts w:ascii="Calibri" w:hAnsi="Calibri" w:cs="Calibri"/>
          <w:i w:val="0"/>
          <w:iCs w:val="0"/>
          <w:lang w:val="en-GB"/>
        </w:rPr>
        <w:t xml:space="preserve"> and</w:t>
      </w:r>
      <w:r w:rsidR="001B5A97">
        <w:rPr>
          <w:rStyle w:val="Emphasis"/>
          <w:rFonts w:ascii="Calibri" w:hAnsi="Calibri" w:cs="Calibri"/>
          <w:i w:val="0"/>
          <w:iCs w:val="0"/>
          <w:lang w:val="en-GB"/>
        </w:rPr>
        <w:t xml:space="preserve"> o</w:t>
      </w:r>
      <w:r w:rsidR="00F67740" w:rsidRPr="00CF7F22">
        <w:rPr>
          <w:rFonts w:ascii="Calibri" w:hAnsi="Calibri" w:cs="Calibri"/>
          <w:color w:val="000000"/>
          <w:lang w:val="en-GB"/>
        </w:rPr>
        <w:t>pen the floor to ideas on ho</w:t>
      </w:r>
      <w:r w:rsidRPr="00CF7F22">
        <w:rPr>
          <w:rFonts w:ascii="Calibri" w:hAnsi="Calibri" w:cs="Calibri"/>
          <w:color w:val="000000"/>
          <w:lang w:val="en-GB"/>
        </w:rPr>
        <w:t xml:space="preserve">w </w:t>
      </w:r>
      <w:r w:rsidR="00F67740" w:rsidRPr="00CF7F22">
        <w:rPr>
          <w:rFonts w:ascii="Calibri" w:hAnsi="Calibri" w:cs="Calibri"/>
          <w:color w:val="000000"/>
          <w:lang w:val="en-GB"/>
        </w:rPr>
        <w:t>you could</w:t>
      </w:r>
      <w:r w:rsidRPr="00CF7F22">
        <w:rPr>
          <w:rFonts w:ascii="Calibri" w:hAnsi="Calibri" w:cs="Calibri"/>
          <w:color w:val="000000"/>
          <w:lang w:val="en-GB"/>
        </w:rPr>
        <w:t xml:space="preserve"> reframe your message to speak their </w:t>
      </w:r>
      <w:r w:rsidR="00F67740" w:rsidRPr="00CF7F22">
        <w:rPr>
          <w:rFonts w:ascii="Calibri" w:hAnsi="Calibri" w:cs="Calibri"/>
          <w:color w:val="000000"/>
          <w:lang w:val="en-GB"/>
        </w:rPr>
        <w:t>language</w:t>
      </w:r>
      <w:r w:rsidR="00F15EC3">
        <w:rPr>
          <w:rFonts w:ascii="Calibri" w:hAnsi="Calibri" w:cs="Calibri"/>
          <w:color w:val="000000"/>
          <w:lang w:val="en-GB"/>
        </w:rPr>
        <w:t>, in ways that help them feel heard and understood.</w:t>
      </w:r>
    </w:p>
    <w:p w14:paraId="52DF5E40" w14:textId="2EE45CDF" w:rsidR="00463CA8" w:rsidRPr="0026590D" w:rsidRDefault="00463CA8" w:rsidP="00463CA8">
      <w:pPr>
        <w:rPr>
          <w:rFonts w:ascii="Calibri" w:eastAsiaTheme="majorEastAsia" w:hAnsi="Calibri" w:cs="Calibri"/>
          <w:color w:val="0E2841" w:themeColor="text2"/>
          <w:sz w:val="28"/>
          <w:lang w:val="en-GB"/>
        </w:rPr>
      </w:pPr>
    </w:p>
    <w:p w14:paraId="0B31DC67" w14:textId="77777777" w:rsidR="00C97C15" w:rsidRPr="00210332" w:rsidRDefault="00C97C15" w:rsidP="009E5457">
      <w:pPr>
        <w:rPr>
          <w:rFonts w:ascii="Calibri" w:hAnsi="Calibri" w:cs="Calibri"/>
          <w:lang w:val="en-GB"/>
        </w:rPr>
      </w:pPr>
    </w:p>
    <w:p w14:paraId="25C7A2EF" w14:textId="77777777" w:rsidR="0026590D" w:rsidRDefault="0026590D">
      <w:pPr>
        <w:rPr>
          <w:rFonts w:ascii="Calibri" w:eastAsiaTheme="majorEastAsia" w:hAnsi="Calibri" w:cs="Calibri"/>
          <w:color w:val="0E2841" w:themeColor="text2"/>
          <w:sz w:val="28"/>
          <w:lang w:val="en-GB"/>
        </w:rPr>
      </w:pPr>
      <w:r>
        <w:rPr>
          <w:rFonts w:ascii="Calibri" w:hAnsi="Calibri" w:cs="Calibri"/>
        </w:rPr>
        <w:br w:type="page"/>
      </w:r>
    </w:p>
    <w:p w14:paraId="0F8B2817" w14:textId="5D69D433" w:rsidR="00C97C15" w:rsidRPr="00210332" w:rsidRDefault="00B82039" w:rsidP="007F51CD">
      <w:pPr>
        <w:pStyle w:val="Heading3"/>
        <w:rPr>
          <w:rFonts w:ascii="Calibri" w:hAnsi="Calibri" w:cs="Calibri"/>
        </w:rPr>
      </w:pPr>
      <w:r>
        <w:rPr>
          <w:rFonts w:ascii="Calibri" w:hAnsi="Calibri" w:cs="Calibri"/>
        </w:rPr>
        <w:lastRenderedPageBreak/>
        <w:t>NAVIGATION</w:t>
      </w:r>
      <w:r w:rsidR="00C97C15" w:rsidRPr="00210332">
        <w:rPr>
          <w:rFonts w:ascii="Calibri" w:hAnsi="Calibri" w:cs="Calibri"/>
        </w:rPr>
        <w:t xml:space="preserve"> (</w:t>
      </w:r>
      <w:r w:rsidR="00B43ED2">
        <w:rPr>
          <w:rFonts w:ascii="Calibri" w:hAnsi="Calibri" w:cs="Calibri"/>
        </w:rPr>
        <w:t>What’s our long-term plan?</w:t>
      </w:r>
      <w:r w:rsidR="00162AA6" w:rsidRPr="00210332">
        <w:rPr>
          <w:rFonts w:ascii="Calibri" w:hAnsi="Calibri" w:cs="Calibri"/>
        </w:rPr>
        <w:t xml:space="preserve"> </w:t>
      </w:r>
      <w:r w:rsidR="00397C7E">
        <w:rPr>
          <w:rFonts w:ascii="Calibri" w:hAnsi="Calibri" w:cs="Calibri"/>
        </w:rPr>
        <w:t>Strategic p</w:t>
      </w:r>
      <w:r w:rsidR="00C97C15" w:rsidRPr="00210332">
        <w:rPr>
          <w:rFonts w:ascii="Calibri" w:hAnsi="Calibri" w:cs="Calibri"/>
        </w:rPr>
        <w:t xml:space="preserve">lanning, </w:t>
      </w:r>
      <w:r w:rsidR="00B43ED2">
        <w:rPr>
          <w:rFonts w:ascii="Calibri" w:hAnsi="Calibri" w:cs="Calibri"/>
        </w:rPr>
        <w:t>sustainability)</w:t>
      </w:r>
    </w:p>
    <w:p w14:paraId="688DA390" w14:textId="711B22AA" w:rsidR="00C97C15" w:rsidRPr="00210332" w:rsidRDefault="007F51CD" w:rsidP="007F51CD">
      <w:pPr>
        <w:pStyle w:val="Heading4"/>
        <w:rPr>
          <w:rFonts w:ascii="Calibri" w:hAnsi="Calibri" w:cs="Calibri"/>
          <w:lang w:val="en-GB"/>
        </w:rPr>
      </w:pPr>
      <w:r w:rsidRPr="00210332">
        <w:rPr>
          <w:rFonts w:ascii="Calibri" w:hAnsi="Calibri" w:cs="Calibri"/>
          <w:lang w:val="en-GB"/>
        </w:rPr>
        <w:t>QUESTION CARDS</w:t>
      </w:r>
    </w:p>
    <w:p w14:paraId="1CC8C7C5" w14:textId="05FC9A70"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What are the</w:t>
      </w:r>
      <w:r w:rsidR="002B6615">
        <w:rPr>
          <w:rFonts w:ascii="Calibri" w:hAnsi="Calibri" w:cs="Calibri"/>
          <w:lang w:val="en-GB"/>
        </w:rPr>
        <w:t xml:space="preserve"> two to</w:t>
      </w:r>
      <w:r w:rsidRPr="00210332">
        <w:rPr>
          <w:rFonts w:ascii="Calibri" w:hAnsi="Calibri" w:cs="Calibri"/>
          <w:lang w:val="en-GB"/>
        </w:rPr>
        <w:t xml:space="preserve"> </w:t>
      </w:r>
      <w:r w:rsidR="002B6615">
        <w:rPr>
          <w:rFonts w:ascii="Calibri" w:hAnsi="Calibri" w:cs="Calibri"/>
          <w:lang w:val="en-GB"/>
        </w:rPr>
        <w:t>three</w:t>
      </w:r>
      <w:r w:rsidRPr="00210332">
        <w:rPr>
          <w:rFonts w:ascii="Calibri" w:hAnsi="Calibri" w:cs="Calibri"/>
          <w:lang w:val="en-GB"/>
        </w:rPr>
        <w:t xml:space="preserve"> biggest strategic challenges we face?</w:t>
      </w:r>
    </w:p>
    <w:p w14:paraId="5DA49F17" w14:textId="53352E4E"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Who are our most strategic allies</w:t>
      </w:r>
      <w:r w:rsidR="002B6615">
        <w:rPr>
          <w:rFonts w:ascii="Calibri" w:hAnsi="Calibri" w:cs="Calibri"/>
          <w:lang w:val="en-GB"/>
        </w:rPr>
        <w:t>,</w:t>
      </w:r>
      <w:r w:rsidRPr="00210332">
        <w:rPr>
          <w:rFonts w:ascii="Calibri" w:hAnsi="Calibri" w:cs="Calibri"/>
          <w:lang w:val="en-GB"/>
        </w:rPr>
        <w:t xml:space="preserve"> and why?</w:t>
      </w:r>
    </w:p>
    <w:p w14:paraId="0F781CFC" w14:textId="6EF6BE77"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What’s a long-term risk we haven’t fully addressed?</w:t>
      </w:r>
    </w:p>
    <w:p w14:paraId="339B1AD8" w14:textId="77777777" w:rsidR="002B6615" w:rsidRPr="002B6615" w:rsidRDefault="002B6615" w:rsidP="009E5457">
      <w:pPr>
        <w:pStyle w:val="ListParagraph"/>
        <w:numPr>
          <w:ilvl w:val="0"/>
          <w:numId w:val="10"/>
        </w:numPr>
        <w:rPr>
          <w:rFonts w:ascii="Calibri" w:hAnsi="Calibri" w:cs="Calibri"/>
          <w:lang w:val="en-GB"/>
        </w:rPr>
      </w:pPr>
      <w:r w:rsidRPr="00E37282">
        <w:rPr>
          <w:rFonts w:ascii="Calibri" w:hAnsi="Calibri" w:cs="Calibri"/>
          <w:lang w:val="en-GB"/>
        </w:rPr>
        <w:t>What is the core belief driving how we create change—in just one clear sentence?</w:t>
      </w:r>
    </w:p>
    <w:p w14:paraId="0250A06B" w14:textId="60C9AA67"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What’s a partnership we should end — or deepen?</w:t>
      </w:r>
    </w:p>
    <w:p w14:paraId="6A26D514" w14:textId="6B5FF3DB"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How do we know if we’re growing for the right reasons?</w:t>
      </w:r>
    </w:p>
    <w:p w14:paraId="23F7EECC" w14:textId="77777777" w:rsidR="00E37282" w:rsidRPr="00E37282" w:rsidRDefault="00E37282" w:rsidP="009E5457">
      <w:pPr>
        <w:pStyle w:val="ListParagraph"/>
        <w:numPr>
          <w:ilvl w:val="0"/>
          <w:numId w:val="10"/>
        </w:numPr>
        <w:rPr>
          <w:rFonts w:ascii="Calibri" w:hAnsi="Calibri" w:cs="Calibri"/>
          <w:lang w:val="en-GB"/>
        </w:rPr>
      </w:pPr>
      <w:r w:rsidRPr="00E37282">
        <w:rPr>
          <w:rFonts w:ascii="Calibri" w:hAnsi="Calibri" w:cs="Calibri"/>
          <w:lang w:val="en-GB"/>
        </w:rPr>
        <w:t>What bold steps would make us indispensable in our region’s energy future?</w:t>
      </w:r>
    </w:p>
    <w:p w14:paraId="5A00AA0B" w14:textId="77777777" w:rsidR="00E37282" w:rsidRPr="00E37282" w:rsidRDefault="00E37282" w:rsidP="009E5457">
      <w:pPr>
        <w:pStyle w:val="ListParagraph"/>
        <w:numPr>
          <w:ilvl w:val="0"/>
          <w:numId w:val="10"/>
        </w:numPr>
        <w:rPr>
          <w:rFonts w:ascii="Calibri" w:hAnsi="Calibri" w:cs="Calibri"/>
          <w:lang w:val="en-GB"/>
        </w:rPr>
      </w:pPr>
      <w:r w:rsidRPr="00E37282">
        <w:rPr>
          <w:rFonts w:ascii="Calibri" w:hAnsi="Calibri" w:cs="Calibri"/>
          <w:lang w:val="en-GB"/>
        </w:rPr>
        <w:t>How do we define meaningful growth or impact for our community?</w:t>
      </w:r>
    </w:p>
    <w:p w14:paraId="57C8CB68" w14:textId="77777777" w:rsidR="00E37282" w:rsidRPr="00E37282" w:rsidRDefault="00E37282" w:rsidP="009E5457">
      <w:pPr>
        <w:pStyle w:val="ListParagraph"/>
        <w:numPr>
          <w:ilvl w:val="0"/>
          <w:numId w:val="10"/>
        </w:numPr>
        <w:rPr>
          <w:rFonts w:ascii="Calibri" w:hAnsi="Calibri" w:cs="Calibri"/>
          <w:lang w:val="en-GB"/>
        </w:rPr>
      </w:pPr>
      <w:r w:rsidRPr="00E37282">
        <w:rPr>
          <w:rFonts w:ascii="Calibri" w:hAnsi="Calibri" w:cs="Calibri"/>
          <w:lang w:val="en-GB"/>
        </w:rPr>
        <w:t>Which parts of our strategy are based on assumptions, not evidence?</w:t>
      </w:r>
    </w:p>
    <w:p w14:paraId="7212002F" w14:textId="2ECC4507" w:rsidR="00E37282" w:rsidRPr="00E37282" w:rsidRDefault="00E37282" w:rsidP="009E5457">
      <w:pPr>
        <w:pStyle w:val="ListParagraph"/>
        <w:numPr>
          <w:ilvl w:val="0"/>
          <w:numId w:val="10"/>
        </w:numPr>
        <w:rPr>
          <w:rFonts w:ascii="Calibri" w:hAnsi="Calibri" w:cs="Calibri"/>
          <w:lang w:val="en-GB"/>
        </w:rPr>
      </w:pPr>
      <w:r w:rsidRPr="00E37282">
        <w:rPr>
          <w:rFonts w:ascii="Calibri" w:hAnsi="Calibri" w:cs="Calibri"/>
          <w:lang w:val="en-GB"/>
        </w:rPr>
        <w:t>If policy is not in our favour, what alternative definitions of success guide us?</w:t>
      </w:r>
    </w:p>
    <w:p w14:paraId="2ACD5BF0" w14:textId="77777777" w:rsidR="00E37282" w:rsidRPr="00E37282" w:rsidRDefault="00E37282" w:rsidP="009E5457">
      <w:pPr>
        <w:pStyle w:val="ListParagraph"/>
        <w:numPr>
          <w:ilvl w:val="0"/>
          <w:numId w:val="10"/>
        </w:numPr>
        <w:rPr>
          <w:rFonts w:ascii="Calibri" w:hAnsi="Calibri" w:cs="Calibri"/>
          <w:lang w:val="en-GB"/>
        </w:rPr>
      </w:pPr>
      <w:r w:rsidRPr="00E37282">
        <w:rPr>
          <w:rFonts w:ascii="Calibri" w:hAnsi="Calibri" w:cs="Calibri"/>
          <w:lang w:val="en-GB"/>
        </w:rPr>
        <w:t>What are we willing to sacrifice or leave behind to reach our biggest goals?</w:t>
      </w:r>
    </w:p>
    <w:p w14:paraId="608EC330" w14:textId="4A5144E8" w:rsidR="00C97C15"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How do we transition from being reactive to being strategic?</w:t>
      </w:r>
    </w:p>
    <w:p w14:paraId="70F2C745" w14:textId="4F64FFF4" w:rsidR="007A3593" w:rsidRPr="00210332" w:rsidRDefault="00C97C15" w:rsidP="009E5457">
      <w:pPr>
        <w:pStyle w:val="ListParagraph"/>
        <w:numPr>
          <w:ilvl w:val="0"/>
          <w:numId w:val="10"/>
        </w:numPr>
        <w:rPr>
          <w:rFonts w:ascii="Calibri" w:hAnsi="Calibri" w:cs="Calibri"/>
          <w:lang w:val="en-GB"/>
        </w:rPr>
      </w:pPr>
      <w:r w:rsidRPr="00210332">
        <w:rPr>
          <w:rFonts w:ascii="Calibri" w:hAnsi="Calibri" w:cs="Calibri"/>
          <w:lang w:val="en-GB"/>
        </w:rPr>
        <w:t>What’s one uncomfortable truth about our current plan?</w:t>
      </w:r>
      <w:r w:rsidR="00C421E0">
        <w:rPr>
          <w:rFonts w:ascii="Calibri" w:hAnsi="Calibri" w:cs="Calibri"/>
          <w:lang w:val="en-GB"/>
        </w:rPr>
        <w:t xml:space="preserve"> </w:t>
      </w:r>
    </w:p>
    <w:p w14:paraId="5653CF10" w14:textId="77777777" w:rsidR="00463CA8" w:rsidRPr="00210332" w:rsidRDefault="00463CA8" w:rsidP="00463CA8">
      <w:pPr>
        <w:rPr>
          <w:rFonts w:ascii="Calibri" w:hAnsi="Calibri" w:cs="Calibri"/>
          <w:lang w:val="en-GB"/>
        </w:rPr>
      </w:pPr>
    </w:p>
    <w:p w14:paraId="67115042" w14:textId="2E901291" w:rsidR="00463CA8" w:rsidRPr="00210332" w:rsidRDefault="00EE612A" w:rsidP="007F51CD">
      <w:pPr>
        <w:pStyle w:val="Heading4"/>
        <w:rPr>
          <w:rStyle w:val="Strong"/>
          <w:rFonts w:ascii="Calibri" w:hAnsi="Calibri" w:cs="Calibri"/>
          <w:i w:val="0"/>
          <w:iCs w:val="0"/>
          <w:color w:val="000000"/>
          <w:lang w:val="en-GB"/>
        </w:rPr>
      </w:pPr>
      <w:r>
        <w:rPr>
          <w:rFonts w:ascii="Calibri" w:hAnsi="Calibri" w:cs="Calibri"/>
          <w:lang w:val="en-GB"/>
        </w:rPr>
        <w:t>EXERCISE</w:t>
      </w:r>
      <w:r w:rsidRPr="00210332">
        <w:rPr>
          <w:rFonts w:ascii="Calibri" w:hAnsi="Calibri" w:cs="Calibri"/>
          <w:lang w:val="en-GB"/>
        </w:rPr>
        <w:t xml:space="preserve"> </w:t>
      </w:r>
      <w:r w:rsidR="00463CA8" w:rsidRPr="00210332">
        <w:rPr>
          <w:rFonts w:ascii="Calibri" w:hAnsi="Calibri" w:cs="Calibri"/>
          <w:lang w:val="en-GB"/>
        </w:rPr>
        <w:t>CARDS</w:t>
      </w:r>
      <w:r w:rsidR="00463CA8" w:rsidRPr="00210332">
        <w:rPr>
          <w:rStyle w:val="Strong"/>
          <w:rFonts w:ascii="Calibri" w:hAnsi="Calibri" w:cs="Calibri"/>
          <w:i w:val="0"/>
          <w:iCs w:val="0"/>
          <w:color w:val="000000"/>
          <w:lang w:val="en-GB"/>
        </w:rPr>
        <w:t xml:space="preserve"> </w:t>
      </w:r>
    </w:p>
    <w:p w14:paraId="02573823" w14:textId="603F778C" w:rsidR="00463CA8" w:rsidRPr="001528A3" w:rsidRDefault="00463CA8" w:rsidP="00614E6A">
      <w:pPr>
        <w:pStyle w:val="ListParagraph"/>
        <w:numPr>
          <w:ilvl w:val="0"/>
          <w:numId w:val="16"/>
        </w:numPr>
        <w:rPr>
          <w:rStyle w:val="Emphasis"/>
          <w:rFonts w:ascii="Calibri" w:hAnsi="Calibri" w:cs="Calibri"/>
          <w:i w:val="0"/>
          <w:iCs w:val="0"/>
          <w:color w:val="000000"/>
          <w:lang w:val="en-GB"/>
        </w:rPr>
      </w:pPr>
      <w:r w:rsidRPr="00210332">
        <w:rPr>
          <w:rStyle w:val="Strong"/>
          <w:rFonts w:ascii="Calibri" w:hAnsi="Calibri" w:cs="Calibri"/>
          <w:color w:val="000000"/>
          <w:lang w:val="en-GB"/>
        </w:rPr>
        <w:t xml:space="preserve">Top </w:t>
      </w:r>
      <w:r w:rsidR="00AB3F21">
        <w:rPr>
          <w:rStyle w:val="Strong"/>
          <w:rFonts w:ascii="Calibri" w:hAnsi="Calibri" w:cs="Calibri"/>
          <w:color w:val="000000"/>
          <w:lang w:val="en-GB"/>
        </w:rPr>
        <w:t>p</w:t>
      </w:r>
      <w:r w:rsidRPr="00210332">
        <w:rPr>
          <w:rStyle w:val="Strong"/>
          <w:rFonts w:ascii="Calibri" w:hAnsi="Calibri" w:cs="Calibri"/>
          <w:color w:val="000000"/>
          <w:lang w:val="en-GB"/>
        </w:rPr>
        <w:t>rioritie</w:t>
      </w:r>
      <w:r w:rsidRPr="001528A3">
        <w:rPr>
          <w:rStyle w:val="Strong"/>
          <w:rFonts w:ascii="Calibri" w:hAnsi="Calibri" w:cs="Calibri"/>
          <w:color w:val="000000"/>
          <w:lang w:val="en-GB"/>
        </w:rPr>
        <w:t>s</w:t>
      </w:r>
      <w:r w:rsidR="00614E6A" w:rsidRPr="001528A3">
        <w:rPr>
          <w:rStyle w:val="Strong"/>
          <w:rFonts w:ascii="Calibri" w:hAnsi="Calibri" w:cs="Calibri"/>
          <w:color w:val="000000"/>
          <w:lang w:val="en-GB"/>
        </w:rPr>
        <w:t>:</w:t>
      </w:r>
      <w:r w:rsidR="00614E6A" w:rsidRPr="001528A3">
        <w:rPr>
          <w:rFonts w:ascii="Calibri" w:hAnsi="Calibri" w:cs="Calibri"/>
          <w:color w:val="000000"/>
          <w:lang w:val="en-GB"/>
        </w:rPr>
        <w:t xml:space="preserve"> </w:t>
      </w:r>
      <w:r w:rsidRPr="001528A3">
        <w:rPr>
          <w:rStyle w:val="Emphasis"/>
          <w:rFonts w:ascii="Calibri" w:hAnsi="Calibri" w:cs="Calibri"/>
          <w:i w:val="0"/>
          <w:iCs w:val="0"/>
          <w:color w:val="000000"/>
          <w:lang w:val="en-GB"/>
        </w:rPr>
        <w:t xml:space="preserve">Each person lists what they think are the 3 most important strategic focuses. </w:t>
      </w:r>
      <w:r w:rsidR="00C80D22">
        <w:rPr>
          <w:rStyle w:val="Emphasis"/>
          <w:rFonts w:ascii="Calibri" w:hAnsi="Calibri" w:cs="Calibri"/>
          <w:i w:val="0"/>
          <w:iCs w:val="0"/>
          <w:lang w:val="en-GB"/>
        </w:rPr>
        <w:t>Discuss the answers in a</w:t>
      </w:r>
      <w:r w:rsidR="00C80D22" w:rsidRPr="003C3D77">
        <w:rPr>
          <w:rStyle w:val="Emphasis"/>
          <w:rFonts w:ascii="Calibri" w:hAnsi="Calibri" w:cs="Calibri"/>
          <w:i w:val="0"/>
          <w:iCs w:val="0"/>
          <w:lang w:val="en-GB"/>
        </w:rPr>
        <w:t xml:space="preserve"> plenary discussion</w:t>
      </w:r>
      <w:r w:rsidR="00C80D22">
        <w:rPr>
          <w:rStyle w:val="Emphasis"/>
          <w:rFonts w:ascii="Calibri" w:hAnsi="Calibri" w:cs="Calibri"/>
          <w:i w:val="0"/>
          <w:iCs w:val="0"/>
          <w:lang w:val="en-GB"/>
        </w:rPr>
        <w:t xml:space="preserve"> and use them</w:t>
      </w:r>
      <w:r w:rsidR="00AB3F21" w:rsidRPr="00AB3F21">
        <w:rPr>
          <w:rStyle w:val="Emphasis"/>
          <w:rFonts w:ascii="Calibri" w:hAnsi="Calibri" w:cs="Calibri"/>
          <w:i w:val="0"/>
          <w:iCs w:val="0"/>
          <w:lang w:val="en-GB"/>
        </w:rPr>
        <w:t xml:space="preserve"> to sharpen your collective aim.</w:t>
      </w:r>
    </w:p>
    <w:p w14:paraId="01E912F4" w14:textId="77777777" w:rsidR="0064271D" w:rsidRPr="0064271D" w:rsidRDefault="00463CA8" w:rsidP="0064271D">
      <w:pPr>
        <w:pStyle w:val="ListParagraph"/>
        <w:numPr>
          <w:ilvl w:val="0"/>
          <w:numId w:val="16"/>
        </w:numPr>
        <w:rPr>
          <w:rStyle w:val="Emphasis"/>
          <w:rFonts w:ascii="Calibri" w:hAnsi="Calibri" w:cs="Calibri"/>
          <w:color w:val="000000"/>
          <w:lang w:val="en-GB"/>
        </w:rPr>
      </w:pPr>
      <w:r w:rsidRPr="001528A3">
        <w:rPr>
          <w:rStyle w:val="Strong"/>
          <w:rFonts w:ascii="Calibri" w:hAnsi="Calibri" w:cs="Calibri"/>
          <w:color w:val="000000"/>
          <w:lang w:val="en-GB"/>
        </w:rPr>
        <w:t xml:space="preserve">Success </w:t>
      </w:r>
      <w:r w:rsidR="00AB3F21">
        <w:rPr>
          <w:rStyle w:val="Strong"/>
          <w:rFonts w:ascii="Calibri" w:hAnsi="Calibri" w:cs="Calibri"/>
          <w:color w:val="000000"/>
          <w:lang w:val="en-GB"/>
        </w:rPr>
        <w:t>w</w:t>
      </w:r>
      <w:r w:rsidRPr="001528A3">
        <w:rPr>
          <w:rStyle w:val="Strong"/>
          <w:rFonts w:ascii="Calibri" w:hAnsi="Calibri" w:cs="Calibri"/>
          <w:color w:val="000000"/>
          <w:lang w:val="en-GB"/>
        </w:rPr>
        <w:t xml:space="preserve">ithout </w:t>
      </w:r>
      <w:r w:rsidR="00AB3F21">
        <w:rPr>
          <w:rStyle w:val="Strong"/>
          <w:rFonts w:ascii="Calibri" w:hAnsi="Calibri" w:cs="Calibri"/>
          <w:color w:val="000000"/>
          <w:lang w:val="en-GB"/>
        </w:rPr>
        <w:t>p</w:t>
      </w:r>
      <w:r w:rsidRPr="001528A3">
        <w:rPr>
          <w:rStyle w:val="Strong"/>
          <w:rFonts w:ascii="Calibri" w:hAnsi="Calibri" w:cs="Calibri"/>
          <w:color w:val="000000"/>
          <w:lang w:val="en-GB"/>
        </w:rPr>
        <w:t>ower</w:t>
      </w:r>
      <w:r w:rsidR="00614E6A" w:rsidRPr="001528A3">
        <w:rPr>
          <w:rStyle w:val="Strong"/>
          <w:rFonts w:ascii="Calibri" w:hAnsi="Calibri" w:cs="Calibri"/>
          <w:color w:val="000000"/>
          <w:lang w:val="en-GB"/>
        </w:rPr>
        <w:t>:</w:t>
      </w:r>
      <w:r w:rsidR="00614E6A" w:rsidRPr="001528A3">
        <w:rPr>
          <w:rFonts w:ascii="Calibri" w:hAnsi="Calibri" w:cs="Calibri"/>
          <w:color w:val="000000"/>
          <w:lang w:val="en-GB"/>
        </w:rPr>
        <w:t xml:space="preserve"> </w:t>
      </w:r>
      <w:r w:rsidR="000304F3" w:rsidRPr="000304F3">
        <w:rPr>
          <w:rStyle w:val="Emphasis"/>
          <w:rFonts w:ascii="Calibri" w:hAnsi="Calibri" w:cs="Calibri"/>
          <w:i w:val="0"/>
          <w:iCs w:val="0"/>
          <w:lang w:val="en-GB"/>
        </w:rPr>
        <w:t>Imagine you’re facing policy or legal barriers. In pairs, define what success could still look like despite those obstacles. Describe the outcomes, impacts, or progress that would still feel meaningful.</w:t>
      </w:r>
    </w:p>
    <w:p w14:paraId="0E258318" w14:textId="5B676D80" w:rsidR="00463CA8" w:rsidRPr="0064271D" w:rsidRDefault="00463CA8" w:rsidP="0064271D">
      <w:pPr>
        <w:pStyle w:val="ListParagraph"/>
        <w:numPr>
          <w:ilvl w:val="0"/>
          <w:numId w:val="16"/>
        </w:numPr>
        <w:rPr>
          <w:rStyle w:val="Emphasis"/>
          <w:rFonts w:ascii="Calibri" w:hAnsi="Calibri" w:cs="Calibri"/>
          <w:i w:val="0"/>
          <w:iCs w:val="0"/>
          <w:lang w:val="en-GB"/>
        </w:rPr>
      </w:pPr>
      <w:r w:rsidRPr="0064271D">
        <w:rPr>
          <w:rStyle w:val="Emphasis"/>
          <w:rFonts w:ascii="Calibri" w:hAnsi="Calibri" w:cs="Calibri"/>
          <w:b/>
          <w:bCs/>
          <w:i w:val="0"/>
          <w:iCs w:val="0"/>
          <w:lang w:val="en-GB"/>
        </w:rPr>
        <w:t>Timeline</w:t>
      </w:r>
      <w:r w:rsidR="00614E6A" w:rsidRPr="0064271D">
        <w:rPr>
          <w:rStyle w:val="Emphasis"/>
          <w:b/>
          <w:bCs/>
          <w:i w:val="0"/>
          <w:iCs w:val="0"/>
          <w:lang w:val="en-GB"/>
        </w:rPr>
        <w:t>:</w:t>
      </w:r>
      <w:r w:rsidR="00614E6A" w:rsidRPr="0064271D">
        <w:rPr>
          <w:rStyle w:val="Emphasis"/>
          <w:i w:val="0"/>
          <w:iCs w:val="0"/>
          <w:lang w:val="en-GB"/>
        </w:rPr>
        <w:t xml:space="preserve"> </w:t>
      </w:r>
      <w:r w:rsidR="0064271D" w:rsidRPr="0064271D">
        <w:rPr>
          <w:rStyle w:val="Emphasis"/>
          <w:rFonts w:ascii="Calibri" w:hAnsi="Calibri" w:cs="Calibri"/>
          <w:i w:val="0"/>
          <w:iCs w:val="0"/>
          <w:lang w:val="en-GB"/>
        </w:rPr>
        <w:t>Draw a timeline looking two years ahead. As a group, define three key turning points that could shift your path. For each one</w:t>
      </w:r>
      <w:r w:rsidR="00210C05" w:rsidRPr="00210C05">
        <w:rPr>
          <w:rStyle w:val="Emphasis"/>
          <w:rFonts w:ascii="Calibri" w:hAnsi="Calibri" w:cs="Calibri"/>
          <w:i w:val="0"/>
          <w:iCs w:val="0"/>
          <w:lang w:val="en-GB"/>
        </w:rPr>
        <w:t>, brainstorm how you might influence it to help make that turning point a success.</w:t>
      </w:r>
    </w:p>
    <w:p w14:paraId="5E1C8651" w14:textId="7E6B54A2" w:rsidR="00614E6A" w:rsidRPr="001528A3" w:rsidRDefault="00614E6A" w:rsidP="00614E6A">
      <w:pPr>
        <w:pStyle w:val="ListParagraph"/>
        <w:numPr>
          <w:ilvl w:val="0"/>
          <w:numId w:val="16"/>
        </w:numPr>
        <w:spacing w:before="100" w:beforeAutospacing="1" w:after="100" w:afterAutospacing="1"/>
        <w:outlineLvl w:val="2"/>
        <w:rPr>
          <w:rFonts w:ascii="Calibri" w:hAnsi="Calibri" w:cs="Calibri"/>
          <w:b/>
          <w:bCs/>
          <w:color w:val="000000"/>
          <w:lang w:val="en-GB"/>
        </w:rPr>
      </w:pPr>
      <w:r w:rsidRPr="001528A3">
        <w:rPr>
          <w:rFonts w:ascii="Calibri" w:hAnsi="Calibri" w:cs="Calibri"/>
          <w:b/>
          <w:bCs/>
          <w:color w:val="000000"/>
          <w:lang w:val="en-GB"/>
        </w:rPr>
        <w:t xml:space="preserve">Scalable: </w:t>
      </w:r>
      <w:r w:rsidR="009F299B" w:rsidRPr="009F299B">
        <w:rPr>
          <w:rStyle w:val="Emphasis"/>
          <w:rFonts w:ascii="Calibri" w:hAnsi="Calibri" w:cs="Calibri"/>
          <w:i w:val="0"/>
          <w:iCs w:val="0"/>
          <w:lang w:val="en-GB"/>
        </w:rPr>
        <w:t>As a group, pick one small win your organization has achieved (e.g., a successful info event). Then brainstorm practical ways to repeat, replicate, or scale it</w:t>
      </w:r>
      <w:r w:rsidR="009F299B">
        <w:rPr>
          <w:rStyle w:val="Emphasis"/>
          <w:rFonts w:ascii="Calibri" w:hAnsi="Calibri" w:cs="Calibri"/>
          <w:i w:val="0"/>
          <w:iCs w:val="0"/>
          <w:lang w:val="en-GB"/>
        </w:rPr>
        <w:t>. F</w:t>
      </w:r>
      <w:r w:rsidR="009F299B" w:rsidRPr="009F299B">
        <w:rPr>
          <w:rStyle w:val="Emphasis"/>
          <w:rFonts w:ascii="Calibri" w:hAnsi="Calibri" w:cs="Calibri"/>
          <w:i w:val="0"/>
          <w:iCs w:val="0"/>
          <w:lang w:val="en-GB"/>
        </w:rPr>
        <w:t>ocusing on approaches that avoid burnout and use your resources wisely.</w:t>
      </w:r>
    </w:p>
    <w:p w14:paraId="484DBB83" w14:textId="77777777" w:rsidR="00AD6914" w:rsidRDefault="000E75DD" w:rsidP="00AD6914">
      <w:pPr>
        <w:pStyle w:val="ListParagraph"/>
        <w:numPr>
          <w:ilvl w:val="0"/>
          <w:numId w:val="16"/>
        </w:numPr>
        <w:spacing w:before="100" w:beforeAutospacing="1" w:after="100" w:afterAutospacing="1"/>
        <w:outlineLvl w:val="2"/>
        <w:rPr>
          <w:rFonts w:ascii="Calibri" w:hAnsi="Calibri" w:cs="Calibri"/>
          <w:color w:val="000000"/>
          <w:lang w:val="en-GB"/>
        </w:rPr>
      </w:pPr>
      <w:r>
        <w:rPr>
          <w:rFonts w:ascii="Calibri" w:hAnsi="Calibri" w:cs="Calibri"/>
          <w:b/>
          <w:bCs/>
          <w:color w:val="000000"/>
          <w:lang w:val="en-GB"/>
        </w:rPr>
        <w:t>Bad habits</w:t>
      </w:r>
      <w:r w:rsidR="00614E6A" w:rsidRPr="00210332">
        <w:rPr>
          <w:rFonts w:ascii="Calibri" w:hAnsi="Calibri" w:cs="Calibri"/>
          <w:b/>
          <w:bCs/>
          <w:color w:val="000000"/>
          <w:lang w:val="en-GB"/>
        </w:rPr>
        <w:t xml:space="preserve">: </w:t>
      </w:r>
      <w:r w:rsidR="00E50BE8">
        <w:rPr>
          <w:rFonts w:ascii="Calibri" w:hAnsi="Calibri" w:cs="Calibri"/>
          <w:color w:val="000000"/>
          <w:lang w:val="en-GB"/>
        </w:rPr>
        <w:t>In pairs,</w:t>
      </w:r>
      <w:r>
        <w:rPr>
          <w:rFonts w:ascii="Calibri" w:hAnsi="Calibri" w:cs="Calibri"/>
          <w:color w:val="000000"/>
          <w:lang w:val="en-GB"/>
        </w:rPr>
        <w:t xml:space="preserve"> discuss w</w:t>
      </w:r>
      <w:r w:rsidR="00614E6A" w:rsidRPr="00210332">
        <w:rPr>
          <w:rFonts w:ascii="Calibri" w:hAnsi="Calibri" w:cs="Calibri"/>
          <w:color w:val="000000"/>
          <w:lang w:val="en-GB"/>
        </w:rPr>
        <w:t>hat activities or habits are </w:t>
      </w:r>
      <w:r w:rsidR="00614E6A" w:rsidRPr="000E75DD">
        <w:rPr>
          <w:rFonts w:ascii="Calibri" w:hAnsi="Calibri" w:cs="Calibri"/>
          <w:color w:val="000000"/>
          <w:lang w:val="en-GB"/>
        </w:rPr>
        <w:t>not moving us forward anymore?</w:t>
      </w:r>
      <w:r>
        <w:rPr>
          <w:rFonts w:ascii="Calibri" w:hAnsi="Calibri" w:cs="Calibri"/>
          <w:color w:val="000000"/>
          <w:lang w:val="en-GB"/>
        </w:rPr>
        <w:t xml:space="preserve"> </w:t>
      </w:r>
      <w:r w:rsidR="00614E6A" w:rsidRPr="00210332">
        <w:rPr>
          <w:rFonts w:ascii="Calibri" w:hAnsi="Calibri" w:cs="Calibri"/>
          <w:color w:val="000000"/>
          <w:lang w:val="en-GB"/>
        </w:rPr>
        <w:t xml:space="preserve">Each </w:t>
      </w:r>
      <w:r w:rsidR="00E50BE8">
        <w:rPr>
          <w:rFonts w:ascii="Calibri" w:hAnsi="Calibri" w:cs="Calibri"/>
          <w:color w:val="000000"/>
          <w:lang w:val="en-GB"/>
        </w:rPr>
        <w:t>pair</w:t>
      </w:r>
      <w:r w:rsidR="00614E6A" w:rsidRPr="00210332">
        <w:rPr>
          <w:rFonts w:ascii="Calibri" w:hAnsi="Calibri" w:cs="Calibri"/>
          <w:color w:val="000000"/>
          <w:lang w:val="en-GB"/>
        </w:rPr>
        <w:t xml:space="preserve"> </w:t>
      </w:r>
      <w:r w:rsidR="00E50BE8">
        <w:rPr>
          <w:rFonts w:ascii="Calibri" w:hAnsi="Calibri" w:cs="Calibri"/>
          <w:color w:val="000000"/>
          <w:lang w:val="en-GB"/>
        </w:rPr>
        <w:t>shares</w:t>
      </w:r>
      <w:r w:rsidR="00614E6A" w:rsidRPr="00210332">
        <w:rPr>
          <w:rFonts w:ascii="Calibri" w:hAnsi="Calibri" w:cs="Calibri"/>
          <w:color w:val="000000"/>
          <w:lang w:val="en-GB"/>
        </w:rPr>
        <w:t xml:space="preserve"> </w:t>
      </w:r>
      <w:r w:rsidR="00E50BE8">
        <w:rPr>
          <w:rFonts w:ascii="Calibri" w:hAnsi="Calibri" w:cs="Calibri"/>
          <w:color w:val="000000"/>
          <w:lang w:val="en-GB"/>
        </w:rPr>
        <w:t>two</w:t>
      </w:r>
      <w:r w:rsidR="00614E6A" w:rsidRPr="00210332">
        <w:rPr>
          <w:rFonts w:ascii="Calibri" w:hAnsi="Calibri" w:cs="Calibri"/>
          <w:color w:val="000000"/>
          <w:lang w:val="en-GB"/>
        </w:rPr>
        <w:t xml:space="preserve"> things we </w:t>
      </w:r>
      <w:r>
        <w:rPr>
          <w:rFonts w:ascii="Calibri" w:hAnsi="Calibri" w:cs="Calibri"/>
          <w:color w:val="000000"/>
          <w:lang w:val="en-GB"/>
        </w:rPr>
        <w:t>should</w:t>
      </w:r>
      <w:r w:rsidR="00614E6A" w:rsidRPr="00210332">
        <w:rPr>
          <w:rFonts w:ascii="Calibri" w:hAnsi="Calibri" w:cs="Calibri"/>
          <w:color w:val="000000"/>
          <w:lang w:val="en-GB"/>
        </w:rPr>
        <w:t> </w:t>
      </w:r>
      <w:r w:rsidR="00614E6A" w:rsidRPr="000E75DD">
        <w:rPr>
          <w:rFonts w:ascii="Calibri" w:hAnsi="Calibri" w:cs="Calibri"/>
          <w:color w:val="000000"/>
          <w:lang w:val="en-GB"/>
        </w:rPr>
        <w:t>stop doing</w:t>
      </w:r>
      <w:r w:rsidR="00614E6A" w:rsidRPr="00210332">
        <w:rPr>
          <w:rFonts w:ascii="Calibri" w:hAnsi="Calibri" w:cs="Calibri"/>
          <w:color w:val="000000"/>
          <w:lang w:val="en-GB"/>
        </w:rPr>
        <w:t xml:space="preserve"> or </w:t>
      </w:r>
      <w:r>
        <w:rPr>
          <w:rFonts w:ascii="Calibri" w:hAnsi="Calibri" w:cs="Calibri"/>
          <w:color w:val="000000"/>
          <w:lang w:val="en-GB"/>
        </w:rPr>
        <w:t xml:space="preserve">start </w:t>
      </w:r>
      <w:r w:rsidR="00614E6A" w:rsidRPr="00210332">
        <w:rPr>
          <w:rFonts w:ascii="Calibri" w:hAnsi="Calibri" w:cs="Calibri"/>
          <w:color w:val="000000"/>
          <w:lang w:val="en-GB"/>
        </w:rPr>
        <w:t>simplify</w:t>
      </w:r>
      <w:r>
        <w:rPr>
          <w:rFonts w:ascii="Calibri" w:hAnsi="Calibri" w:cs="Calibri"/>
          <w:color w:val="000000"/>
          <w:lang w:val="en-GB"/>
        </w:rPr>
        <w:t xml:space="preserve">ing. </w:t>
      </w:r>
      <w:r w:rsidR="00E50BE8">
        <w:rPr>
          <w:rFonts w:ascii="Calibri" w:hAnsi="Calibri" w:cs="Calibri"/>
          <w:color w:val="000000"/>
          <w:lang w:val="en-GB"/>
        </w:rPr>
        <w:t>Bring your answers to the plenary discussion, and reflect on the question: “</w:t>
      </w:r>
      <w:r w:rsidR="00E50BE8" w:rsidRPr="00210332">
        <w:rPr>
          <w:rFonts w:ascii="Calibri" w:hAnsi="Calibri" w:cs="Calibri"/>
          <w:color w:val="000000"/>
          <w:lang w:val="en-GB"/>
        </w:rPr>
        <w:t>What are we doing out of habit, not strategy?</w:t>
      </w:r>
      <w:r w:rsidR="00E50BE8">
        <w:rPr>
          <w:rFonts w:ascii="Calibri" w:hAnsi="Calibri" w:cs="Calibri"/>
          <w:color w:val="000000"/>
          <w:lang w:val="en-GB"/>
        </w:rPr>
        <w:t>”</w:t>
      </w:r>
    </w:p>
    <w:p w14:paraId="304238B5" w14:textId="2A1847A4" w:rsidR="00614E6A" w:rsidRPr="00AD6914" w:rsidRDefault="00614E6A" w:rsidP="00AD6914">
      <w:pPr>
        <w:pStyle w:val="ListParagraph"/>
        <w:numPr>
          <w:ilvl w:val="0"/>
          <w:numId w:val="16"/>
        </w:numPr>
        <w:spacing w:before="100" w:beforeAutospacing="1" w:after="100" w:afterAutospacing="1"/>
        <w:outlineLvl w:val="2"/>
        <w:rPr>
          <w:rFonts w:ascii="Calibri" w:hAnsi="Calibri" w:cs="Calibri"/>
          <w:color w:val="000000"/>
          <w:lang w:val="en-GB"/>
        </w:rPr>
      </w:pPr>
      <w:r w:rsidRPr="00AD6914">
        <w:rPr>
          <w:rFonts w:ascii="Calibri" w:hAnsi="Calibri" w:cs="Calibri"/>
          <w:b/>
          <w:bCs/>
          <w:color w:val="000000"/>
          <w:lang w:val="en-GB"/>
        </w:rPr>
        <w:t xml:space="preserve">Power </w:t>
      </w:r>
      <w:r w:rsidR="000E75DD" w:rsidRPr="00AD6914">
        <w:rPr>
          <w:rFonts w:ascii="Calibri" w:hAnsi="Calibri" w:cs="Calibri"/>
          <w:b/>
          <w:bCs/>
          <w:color w:val="000000"/>
          <w:lang w:val="en-GB"/>
        </w:rPr>
        <w:t>m</w:t>
      </w:r>
      <w:r w:rsidRPr="00AD6914">
        <w:rPr>
          <w:rFonts w:ascii="Calibri" w:hAnsi="Calibri" w:cs="Calibri"/>
          <w:b/>
          <w:bCs/>
          <w:color w:val="000000"/>
          <w:lang w:val="en-GB"/>
        </w:rPr>
        <w:t xml:space="preserve">apping: </w:t>
      </w:r>
      <w:r w:rsidR="00AD6914" w:rsidRPr="00AD6914">
        <w:rPr>
          <w:rFonts w:ascii="Calibri" w:hAnsi="Calibri" w:cs="Calibri"/>
          <w:color w:val="000000"/>
          <w:lang w:val="en-GB"/>
        </w:rPr>
        <w:t>Make three groups, each group lists key actors or stakeholders within our ecosystem. (group 1) Who knows us; (group 2) Who supports us</w:t>
      </w:r>
      <w:r w:rsidR="00BA475F">
        <w:rPr>
          <w:rFonts w:ascii="Calibri" w:hAnsi="Calibri" w:cs="Calibri"/>
          <w:color w:val="000000"/>
          <w:lang w:val="en-GB"/>
        </w:rPr>
        <w:t>;</w:t>
      </w:r>
      <w:r w:rsidR="00AD6914" w:rsidRPr="00AD6914">
        <w:rPr>
          <w:rFonts w:ascii="Calibri" w:hAnsi="Calibri" w:cs="Calibri"/>
          <w:color w:val="000000"/>
          <w:lang w:val="en-GB"/>
        </w:rPr>
        <w:t xml:space="preserve"> and (group 3) Who might block our progress? Then, during the plenary discussion, identify actions we can take to strengthen relationships, build support, or reduce resistance.</w:t>
      </w:r>
    </w:p>
    <w:p w14:paraId="53B1A4BC" w14:textId="09CBAE28" w:rsidR="0026590D" w:rsidRDefault="0026590D">
      <w:pPr>
        <w:rPr>
          <w:rFonts w:ascii="Calibri" w:hAnsi="Calibri" w:cs="Calibri"/>
          <w:b/>
          <w:bCs/>
          <w:color w:val="000000"/>
          <w:sz w:val="27"/>
          <w:szCs w:val="27"/>
          <w:lang w:val="en-GB"/>
        </w:rPr>
      </w:pPr>
      <w:r>
        <w:rPr>
          <w:rFonts w:ascii="Calibri" w:hAnsi="Calibri" w:cs="Calibri"/>
          <w:b/>
          <w:bCs/>
          <w:color w:val="000000"/>
          <w:sz w:val="27"/>
          <w:szCs w:val="27"/>
          <w:lang w:val="en-GB"/>
        </w:rPr>
        <w:br w:type="page"/>
      </w:r>
    </w:p>
    <w:p w14:paraId="1B1275FA" w14:textId="3436A5D0" w:rsidR="0026590D" w:rsidRPr="00210332" w:rsidRDefault="0026590D" w:rsidP="0026590D">
      <w:pPr>
        <w:pStyle w:val="Heading3"/>
        <w:rPr>
          <w:rFonts w:ascii="Calibri" w:hAnsi="Calibri" w:cs="Calibri"/>
        </w:rPr>
      </w:pPr>
      <w:r>
        <w:rPr>
          <w:rFonts w:ascii="Calibri" w:hAnsi="Calibri" w:cs="Calibri"/>
        </w:rPr>
        <w:lastRenderedPageBreak/>
        <w:t>UNION</w:t>
      </w:r>
      <w:r w:rsidRPr="00210332">
        <w:rPr>
          <w:rFonts w:ascii="Calibri" w:hAnsi="Calibri" w:cs="Calibri"/>
        </w:rPr>
        <w:t xml:space="preserve"> (</w:t>
      </w:r>
      <w:r w:rsidR="0012011F">
        <w:rPr>
          <w:rFonts w:ascii="Calibri" w:hAnsi="Calibri" w:cs="Calibri"/>
        </w:rPr>
        <w:t>What is our inner</w:t>
      </w:r>
      <w:r w:rsidRPr="00210332">
        <w:rPr>
          <w:rFonts w:ascii="Calibri" w:hAnsi="Calibri" w:cs="Calibri"/>
        </w:rPr>
        <w:t xml:space="preserve"> </w:t>
      </w:r>
      <w:r w:rsidR="0012011F">
        <w:rPr>
          <w:rFonts w:ascii="Calibri" w:hAnsi="Calibri" w:cs="Calibri"/>
        </w:rPr>
        <w:t>st</w:t>
      </w:r>
      <w:r w:rsidRPr="00210332">
        <w:rPr>
          <w:rFonts w:ascii="Calibri" w:hAnsi="Calibri" w:cs="Calibri"/>
        </w:rPr>
        <w:t>rength</w:t>
      </w:r>
      <w:r w:rsidR="0012011F">
        <w:rPr>
          <w:rFonts w:ascii="Calibri" w:hAnsi="Calibri" w:cs="Calibri"/>
        </w:rPr>
        <w:t>?</w:t>
      </w:r>
      <w:r w:rsidRPr="00210332">
        <w:rPr>
          <w:rFonts w:ascii="Calibri" w:hAnsi="Calibri" w:cs="Calibri"/>
        </w:rPr>
        <w:t xml:space="preserve"> </w:t>
      </w:r>
      <w:r w:rsidR="0012011F">
        <w:rPr>
          <w:rFonts w:ascii="Calibri" w:hAnsi="Calibri" w:cs="Calibri"/>
        </w:rPr>
        <w:t>Group d</w:t>
      </w:r>
      <w:r w:rsidRPr="00210332">
        <w:rPr>
          <w:rFonts w:ascii="Calibri" w:hAnsi="Calibri" w:cs="Calibri"/>
        </w:rPr>
        <w:t>ynamics, trust, collaboration</w:t>
      </w:r>
      <w:r w:rsidR="0012011F">
        <w:rPr>
          <w:rFonts w:ascii="Calibri" w:hAnsi="Calibri" w:cs="Calibri"/>
        </w:rPr>
        <w:t>)</w:t>
      </w:r>
    </w:p>
    <w:p w14:paraId="2E44B88F" w14:textId="77777777" w:rsidR="0026590D" w:rsidRPr="00210332" w:rsidRDefault="0026590D" w:rsidP="0026590D">
      <w:pPr>
        <w:pStyle w:val="Heading4"/>
        <w:rPr>
          <w:rFonts w:ascii="Calibri" w:hAnsi="Calibri" w:cs="Calibri"/>
          <w:lang w:val="en-GB"/>
        </w:rPr>
      </w:pPr>
      <w:r w:rsidRPr="00210332">
        <w:rPr>
          <w:rFonts w:ascii="Calibri" w:hAnsi="Calibri" w:cs="Calibri"/>
          <w:lang w:val="en-GB"/>
        </w:rPr>
        <w:t>QUESTION CARDS</w:t>
      </w:r>
    </w:p>
    <w:p w14:paraId="1D691D65"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When do we feel most like a team?</w:t>
      </w:r>
    </w:p>
    <w:p w14:paraId="64995E31"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Who brings the group back to its purpose when things drift?</w:t>
      </w:r>
    </w:p>
    <w:p w14:paraId="6ABF67F9" w14:textId="605C19EE" w:rsidR="0026590D" w:rsidRPr="00210332" w:rsidRDefault="00605D0F" w:rsidP="0026590D">
      <w:pPr>
        <w:pStyle w:val="ListParagraph"/>
        <w:numPr>
          <w:ilvl w:val="0"/>
          <w:numId w:val="8"/>
        </w:numPr>
        <w:rPr>
          <w:rFonts w:ascii="Calibri" w:hAnsi="Calibri" w:cs="Calibri"/>
          <w:lang w:val="en-GB"/>
        </w:rPr>
      </w:pPr>
      <w:r>
        <w:rPr>
          <w:rFonts w:ascii="Calibri" w:hAnsi="Calibri" w:cs="Calibri"/>
          <w:lang w:val="en-GB"/>
        </w:rPr>
        <w:t>Are</w:t>
      </w:r>
      <w:r w:rsidR="0026590D" w:rsidRPr="39670FEC">
        <w:rPr>
          <w:rFonts w:ascii="Calibri" w:hAnsi="Calibri" w:cs="Calibri"/>
          <w:lang w:val="en-GB"/>
        </w:rPr>
        <w:t xml:space="preserve"> role</w:t>
      </w:r>
      <w:r w:rsidR="00966D25">
        <w:rPr>
          <w:rFonts w:ascii="Calibri" w:hAnsi="Calibri" w:cs="Calibri"/>
          <w:lang w:val="en-GB"/>
        </w:rPr>
        <w:t xml:space="preserve">s defined or not </w:t>
      </w:r>
      <w:r w:rsidR="0026590D" w:rsidRPr="39670FEC">
        <w:rPr>
          <w:rFonts w:ascii="Calibri" w:hAnsi="Calibri" w:cs="Calibri"/>
          <w:lang w:val="en-GB"/>
        </w:rPr>
        <w:t>in the group — officially or not?</w:t>
      </w:r>
    </w:p>
    <w:p w14:paraId="4C04A40E"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When have we handled conflict well?</w:t>
      </w:r>
    </w:p>
    <w:p w14:paraId="69169CCD"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is unspoken in our team — but felt by all?</w:t>
      </w:r>
    </w:p>
    <w:p w14:paraId="238A5E02"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How do we make space for rest, play, or celebration?</w:t>
      </w:r>
    </w:p>
    <w:p w14:paraId="0E453E08"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would help us feel safer being honest with each other?</w:t>
      </w:r>
    </w:p>
    <w:p w14:paraId="11698171"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energizes our meetings or gatherings?</w:t>
      </w:r>
    </w:p>
    <w:p w14:paraId="179778F0"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makes us resilient?</w:t>
      </w:r>
    </w:p>
    <w:p w14:paraId="29073B19"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makes a good newcomer experience in our group?</w:t>
      </w:r>
    </w:p>
    <w:p w14:paraId="1572F27F"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keeps us showing up when it’s hard?</w:t>
      </w:r>
    </w:p>
    <w:p w14:paraId="75CD9F64"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norms or habits might be holding us back?</w:t>
      </w:r>
    </w:p>
    <w:p w14:paraId="6C68B470" w14:textId="77777777" w:rsidR="0026590D" w:rsidRPr="00210332" w:rsidRDefault="0026590D" w:rsidP="0026590D">
      <w:pPr>
        <w:pStyle w:val="ListParagraph"/>
        <w:numPr>
          <w:ilvl w:val="0"/>
          <w:numId w:val="8"/>
        </w:numPr>
        <w:rPr>
          <w:rFonts w:ascii="Calibri" w:hAnsi="Calibri" w:cs="Calibri"/>
          <w:lang w:val="en-GB"/>
        </w:rPr>
      </w:pPr>
      <w:r w:rsidRPr="00210332">
        <w:rPr>
          <w:rFonts w:ascii="Calibri" w:hAnsi="Calibri" w:cs="Calibri"/>
          <w:lang w:val="en-GB"/>
        </w:rPr>
        <w:t>What would help us grow without fracturing?</w:t>
      </w:r>
    </w:p>
    <w:p w14:paraId="07DF294C" w14:textId="77777777" w:rsidR="0026590D" w:rsidRPr="00210332" w:rsidRDefault="0026590D" w:rsidP="0026590D">
      <w:pPr>
        <w:rPr>
          <w:rFonts w:ascii="Calibri" w:hAnsi="Calibri" w:cs="Calibri"/>
          <w:lang w:val="en-GB"/>
        </w:rPr>
      </w:pPr>
    </w:p>
    <w:p w14:paraId="173FFEC9" w14:textId="6C80879D" w:rsidR="0026590D" w:rsidRPr="00210332" w:rsidRDefault="00EE612A" w:rsidP="0026590D">
      <w:pPr>
        <w:pStyle w:val="Heading4"/>
        <w:rPr>
          <w:rFonts w:ascii="Calibri" w:hAnsi="Calibri" w:cs="Calibri"/>
          <w:color w:val="000000"/>
          <w:lang w:val="en-GB"/>
        </w:rPr>
      </w:pPr>
      <w:r>
        <w:rPr>
          <w:rFonts w:ascii="Calibri" w:hAnsi="Calibri" w:cs="Calibri"/>
          <w:lang w:val="en-GB"/>
        </w:rPr>
        <w:t>EXERCISE</w:t>
      </w:r>
      <w:r w:rsidRPr="00210332">
        <w:rPr>
          <w:rFonts w:ascii="Calibri" w:hAnsi="Calibri" w:cs="Calibri"/>
          <w:lang w:val="en-GB"/>
        </w:rPr>
        <w:t xml:space="preserve"> </w:t>
      </w:r>
      <w:r w:rsidR="0026590D" w:rsidRPr="00210332">
        <w:rPr>
          <w:rFonts w:ascii="Calibri" w:hAnsi="Calibri" w:cs="Calibri"/>
          <w:lang w:val="en-GB"/>
        </w:rPr>
        <w:t>CARDS</w:t>
      </w:r>
      <w:r w:rsidR="0026590D" w:rsidRPr="00210332">
        <w:rPr>
          <w:rStyle w:val="Strong"/>
          <w:rFonts w:ascii="Calibri" w:hAnsi="Calibri" w:cs="Calibri"/>
          <w:i w:val="0"/>
          <w:iCs w:val="0"/>
          <w:color w:val="000000"/>
          <w:lang w:val="en-GB"/>
        </w:rPr>
        <w:t xml:space="preserve"> </w:t>
      </w:r>
    </w:p>
    <w:p w14:paraId="7DD47E61" w14:textId="77777777" w:rsidR="00C5336E" w:rsidRPr="00C5336E" w:rsidRDefault="0026590D" w:rsidP="00C5336E">
      <w:pPr>
        <w:pStyle w:val="ListParagraph"/>
        <w:numPr>
          <w:ilvl w:val="0"/>
          <w:numId w:val="13"/>
        </w:numPr>
        <w:rPr>
          <w:rFonts w:ascii="Calibri" w:hAnsi="Calibri" w:cs="Calibri"/>
        </w:rPr>
      </w:pPr>
      <w:r w:rsidRPr="00637769">
        <w:rPr>
          <w:rFonts w:ascii="Calibri" w:hAnsi="Calibri" w:cs="Calibri"/>
          <w:b/>
          <w:bCs/>
        </w:rPr>
        <w:t xml:space="preserve">Circle of </w:t>
      </w:r>
      <w:r w:rsidR="00637769" w:rsidRPr="00637769">
        <w:rPr>
          <w:rFonts w:ascii="Calibri" w:hAnsi="Calibri" w:cs="Calibri"/>
          <w:b/>
          <w:bCs/>
        </w:rPr>
        <w:t>g</w:t>
      </w:r>
      <w:r w:rsidRPr="00637769">
        <w:rPr>
          <w:rFonts w:ascii="Calibri" w:hAnsi="Calibri" w:cs="Calibri"/>
          <w:b/>
          <w:bCs/>
        </w:rPr>
        <w:t>ratitude:</w:t>
      </w:r>
      <w:r w:rsidRPr="00637769">
        <w:rPr>
          <w:rFonts w:ascii="Calibri" w:hAnsi="Calibri" w:cs="Calibri"/>
          <w:lang w:val="en-GB"/>
        </w:rPr>
        <w:t xml:space="preserve"> </w:t>
      </w:r>
      <w:r w:rsidR="00BA475F" w:rsidRPr="00BA475F">
        <w:rPr>
          <w:rFonts w:ascii="Calibri" w:hAnsi="Calibri" w:cs="Calibri"/>
          <w:lang w:val="en-GB"/>
        </w:rPr>
        <w:t xml:space="preserve">Form a circle. Going </w:t>
      </w:r>
      <w:r w:rsidR="00BA475F">
        <w:rPr>
          <w:rFonts w:ascii="Calibri" w:hAnsi="Calibri" w:cs="Calibri"/>
          <w:lang w:val="en-GB"/>
        </w:rPr>
        <w:t>one by one</w:t>
      </w:r>
      <w:r w:rsidR="00BA475F" w:rsidRPr="00BA475F">
        <w:rPr>
          <w:rFonts w:ascii="Calibri" w:hAnsi="Calibri" w:cs="Calibri"/>
          <w:lang w:val="en-GB"/>
        </w:rPr>
        <w:t xml:space="preserve">, each person names </w:t>
      </w:r>
      <w:r w:rsidR="00BA475F">
        <w:rPr>
          <w:rFonts w:ascii="Calibri" w:hAnsi="Calibri" w:cs="Calibri"/>
          <w:lang w:val="en-GB"/>
        </w:rPr>
        <w:t>a</w:t>
      </w:r>
      <w:r w:rsidR="00BA475F" w:rsidRPr="00BA475F">
        <w:rPr>
          <w:rFonts w:ascii="Calibri" w:hAnsi="Calibri" w:cs="Calibri"/>
          <w:lang w:val="en-GB"/>
        </w:rPr>
        <w:t xml:space="preserve"> specific quality or action they appreciate about the person to their right</w:t>
      </w:r>
      <w:r w:rsidR="00BA475F">
        <w:rPr>
          <w:rFonts w:ascii="Calibri" w:hAnsi="Calibri" w:cs="Calibri"/>
          <w:lang w:val="en-GB"/>
        </w:rPr>
        <w:t xml:space="preserve">. Do this </w:t>
      </w:r>
      <w:r w:rsidR="00BA475F" w:rsidRPr="00BA475F">
        <w:rPr>
          <w:rFonts w:ascii="Calibri" w:hAnsi="Calibri" w:cs="Calibri"/>
          <w:lang w:val="en-GB"/>
        </w:rPr>
        <w:t>until everyone has shared.</w:t>
      </w:r>
    </w:p>
    <w:p w14:paraId="5FBE6FAC" w14:textId="0DC20AC8" w:rsidR="00C04142" w:rsidRPr="00C04142" w:rsidRDefault="0026590D" w:rsidP="00C04142">
      <w:pPr>
        <w:pStyle w:val="ListParagraph"/>
        <w:numPr>
          <w:ilvl w:val="0"/>
          <w:numId w:val="13"/>
        </w:numPr>
        <w:rPr>
          <w:rFonts w:ascii="Calibri" w:hAnsi="Calibri" w:cs="Calibri"/>
        </w:rPr>
      </w:pPr>
      <w:r w:rsidRPr="00C5336E">
        <w:rPr>
          <w:rFonts w:ascii="Calibri" w:hAnsi="Calibri" w:cs="Calibri"/>
          <w:b/>
          <w:bCs/>
        </w:rPr>
        <w:t xml:space="preserve">Silent </w:t>
      </w:r>
      <w:r w:rsidR="00637769" w:rsidRPr="00C5336E">
        <w:rPr>
          <w:rFonts w:ascii="Calibri" w:hAnsi="Calibri" w:cs="Calibri"/>
          <w:b/>
          <w:bCs/>
        </w:rPr>
        <w:t>s</w:t>
      </w:r>
      <w:r w:rsidRPr="00C5336E">
        <w:rPr>
          <w:rFonts w:ascii="Calibri" w:hAnsi="Calibri" w:cs="Calibri"/>
          <w:b/>
          <w:bCs/>
        </w:rPr>
        <w:t>pectrum:</w:t>
      </w:r>
      <w:r w:rsidRPr="00C5336E">
        <w:rPr>
          <w:rFonts w:ascii="Calibri" w:hAnsi="Calibri" w:cs="Calibri"/>
          <w:lang w:val="en-GB"/>
        </w:rPr>
        <w:t xml:space="preserve"> </w:t>
      </w:r>
      <w:r w:rsidR="00C5336E" w:rsidRPr="00C5336E">
        <w:rPr>
          <w:rFonts w:ascii="Calibri" w:hAnsi="Calibri" w:cs="Calibri"/>
          <w:lang w:val="en-GB"/>
        </w:rPr>
        <w:t xml:space="preserve">One person selects a statement (e.g., “I feel truly heard here,” “I am clear about my role and responsibilities,” or “There is trust among team members”). Without speaking, everyone positions themselves along a line from strongly agree to disagree. People then share </w:t>
      </w:r>
      <w:r w:rsidR="00637769" w:rsidRPr="00C5336E">
        <w:rPr>
          <w:rFonts w:ascii="Calibri" w:hAnsi="Calibri" w:cs="Calibri"/>
          <w:lang w:val="en-GB"/>
        </w:rPr>
        <w:t>why people positioned themselves the way they did.</w:t>
      </w:r>
    </w:p>
    <w:p w14:paraId="783D0696" w14:textId="77777777" w:rsidR="00C04142" w:rsidRPr="00C04142" w:rsidRDefault="00637769" w:rsidP="00C04142">
      <w:pPr>
        <w:pStyle w:val="ListParagraph"/>
        <w:numPr>
          <w:ilvl w:val="0"/>
          <w:numId w:val="13"/>
        </w:numPr>
        <w:rPr>
          <w:rFonts w:ascii="Calibri" w:hAnsi="Calibri" w:cs="Calibri"/>
        </w:rPr>
      </w:pPr>
      <w:r w:rsidRPr="00C04142">
        <w:rPr>
          <w:rFonts w:ascii="Calibri" w:hAnsi="Calibri" w:cs="Calibri"/>
          <w:b/>
          <w:bCs/>
        </w:rPr>
        <w:t>Our story</w:t>
      </w:r>
      <w:r w:rsidR="0026590D" w:rsidRPr="00C04142">
        <w:rPr>
          <w:rFonts w:ascii="Calibri" w:hAnsi="Calibri" w:cs="Calibri"/>
          <w:b/>
          <w:bCs/>
        </w:rPr>
        <w:t>:</w:t>
      </w:r>
      <w:r w:rsidR="0026590D" w:rsidRPr="00C04142">
        <w:rPr>
          <w:rFonts w:ascii="Calibri" w:hAnsi="Calibri" w:cs="Calibri"/>
          <w:lang w:val="en-GB"/>
        </w:rPr>
        <w:t xml:space="preserve"> </w:t>
      </w:r>
      <w:r w:rsidR="00C04142" w:rsidRPr="00C04142">
        <w:rPr>
          <w:rFonts w:ascii="Calibri" w:hAnsi="Calibri" w:cs="Calibri"/>
          <w:lang w:val="en-GB"/>
        </w:rPr>
        <w:t xml:space="preserve">Form a circle. Each person briefly shares how they feel within the group, what they hope to contribute, and what they hope to receive in return. </w:t>
      </w:r>
      <w:r w:rsidR="00C04142">
        <w:rPr>
          <w:rFonts w:ascii="Calibri" w:hAnsi="Calibri" w:cs="Calibri"/>
          <w:lang w:val="en-GB"/>
        </w:rPr>
        <w:t xml:space="preserve">Do this </w:t>
      </w:r>
      <w:r w:rsidR="00C04142" w:rsidRPr="00BA475F">
        <w:rPr>
          <w:rFonts w:ascii="Calibri" w:hAnsi="Calibri" w:cs="Calibri"/>
          <w:lang w:val="en-GB"/>
        </w:rPr>
        <w:t>until everyone has shared.</w:t>
      </w:r>
    </w:p>
    <w:p w14:paraId="532F9C78" w14:textId="74847BA7" w:rsidR="00C04142" w:rsidRPr="00C04142" w:rsidRDefault="0026590D" w:rsidP="00C04142">
      <w:pPr>
        <w:pStyle w:val="ListParagraph"/>
        <w:numPr>
          <w:ilvl w:val="0"/>
          <w:numId w:val="13"/>
        </w:numPr>
        <w:rPr>
          <w:rFonts w:ascii="Calibri" w:hAnsi="Calibri" w:cs="Calibri"/>
        </w:rPr>
      </w:pPr>
      <w:r w:rsidRPr="00C04142">
        <w:rPr>
          <w:rFonts w:ascii="Calibri" w:hAnsi="Calibri" w:cs="Calibri"/>
          <w:b/>
          <w:bCs/>
        </w:rPr>
        <w:t xml:space="preserve">Energy </w:t>
      </w:r>
      <w:r w:rsidR="00637769" w:rsidRPr="00C04142">
        <w:rPr>
          <w:rFonts w:ascii="Calibri" w:hAnsi="Calibri" w:cs="Calibri"/>
          <w:b/>
          <w:bCs/>
        </w:rPr>
        <w:t>c</w:t>
      </w:r>
      <w:r w:rsidRPr="00C04142">
        <w:rPr>
          <w:rFonts w:ascii="Calibri" w:hAnsi="Calibri" w:cs="Calibri"/>
          <w:b/>
          <w:bCs/>
        </w:rPr>
        <w:t>heck:</w:t>
      </w:r>
      <w:r w:rsidRPr="00C04142">
        <w:rPr>
          <w:rFonts w:ascii="Calibri" w:hAnsi="Calibri" w:cs="Calibri"/>
          <w:lang w:val="en-GB"/>
        </w:rPr>
        <w:t xml:space="preserve"> </w:t>
      </w:r>
      <w:r w:rsidR="00C04142" w:rsidRPr="00C04142">
        <w:rPr>
          <w:rFonts w:ascii="Calibri" w:hAnsi="Calibri" w:cs="Calibri"/>
          <w:lang w:val="en-GB"/>
        </w:rPr>
        <w:t>Form a line. Each person rates their current energy for the work on a scale from 1 to 10.</w:t>
      </w:r>
      <w:r w:rsidR="00C04142" w:rsidRPr="00C04142">
        <w:rPr>
          <w:lang w:val="en-GB"/>
        </w:rPr>
        <w:t xml:space="preserve"> </w:t>
      </w:r>
      <w:r w:rsidR="00C04142" w:rsidRPr="00C04142">
        <w:rPr>
          <w:rFonts w:ascii="Calibri" w:hAnsi="Calibri" w:cs="Calibri"/>
          <w:lang w:val="en-GB"/>
        </w:rPr>
        <w:t xml:space="preserve">Without speaking, everyone positions themselves along a line from 1 to </w:t>
      </w:r>
      <w:r w:rsidR="00C04142">
        <w:rPr>
          <w:rFonts w:ascii="Calibri" w:hAnsi="Calibri" w:cs="Calibri"/>
          <w:lang w:val="en-GB"/>
        </w:rPr>
        <w:t>1</w:t>
      </w:r>
      <w:r w:rsidR="00C04142" w:rsidRPr="00C04142">
        <w:rPr>
          <w:rFonts w:ascii="Calibri" w:hAnsi="Calibri" w:cs="Calibri"/>
          <w:lang w:val="en-GB"/>
        </w:rPr>
        <w:t>0</w:t>
      </w:r>
      <w:r w:rsidR="00C04142">
        <w:rPr>
          <w:rFonts w:ascii="Calibri" w:hAnsi="Calibri" w:cs="Calibri"/>
          <w:lang w:val="en-GB"/>
        </w:rPr>
        <w:t>.</w:t>
      </w:r>
      <w:r w:rsidR="00C04142" w:rsidRPr="00C04142">
        <w:rPr>
          <w:rFonts w:ascii="Calibri" w:hAnsi="Calibri" w:cs="Calibri"/>
          <w:lang w:val="en-GB"/>
        </w:rPr>
        <w:t xml:space="preserve"> People then share why people positioned themselves the way</w:t>
      </w:r>
      <w:r w:rsidR="00C04142" w:rsidRPr="00C5336E">
        <w:rPr>
          <w:rFonts w:ascii="Calibri" w:hAnsi="Calibri" w:cs="Calibri"/>
          <w:lang w:val="en-GB"/>
        </w:rPr>
        <w:t xml:space="preserve"> they did.</w:t>
      </w:r>
      <w:r w:rsidR="00C04142">
        <w:rPr>
          <w:rFonts w:ascii="Calibri" w:hAnsi="Calibri" w:cs="Calibri"/>
          <w:lang w:val="en-GB"/>
        </w:rPr>
        <w:t xml:space="preserve"> </w:t>
      </w:r>
      <w:r w:rsidR="00C04142" w:rsidRPr="00C04142">
        <w:rPr>
          <w:rFonts w:ascii="Calibri" w:hAnsi="Calibri" w:cs="Calibri"/>
          <w:lang w:val="en-GB"/>
        </w:rPr>
        <w:t>After everyone has shared, discuss ways to support each other.</w:t>
      </w:r>
    </w:p>
    <w:p w14:paraId="7C0DE600" w14:textId="5D972926" w:rsidR="0026590D" w:rsidRPr="00C04142" w:rsidRDefault="0026590D" w:rsidP="0026590D">
      <w:pPr>
        <w:pStyle w:val="ListParagraph"/>
        <w:numPr>
          <w:ilvl w:val="0"/>
          <w:numId w:val="13"/>
        </w:numPr>
        <w:rPr>
          <w:rFonts w:ascii="Calibri" w:hAnsi="Calibri" w:cs="Calibri"/>
        </w:rPr>
      </w:pPr>
      <w:r w:rsidRPr="00C04142">
        <w:rPr>
          <w:rFonts w:ascii="Calibri" w:hAnsi="Calibri" w:cs="Calibri"/>
          <w:b/>
          <w:bCs/>
        </w:rPr>
        <w:t xml:space="preserve">Conflict </w:t>
      </w:r>
      <w:r w:rsidR="00637769" w:rsidRPr="00C04142">
        <w:rPr>
          <w:rFonts w:ascii="Calibri" w:hAnsi="Calibri" w:cs="Calibri"/>
          <w:b/>
          <w:bCs/>
        </w:rPr>
        <w:t>co</w:t>
      </w:r>
      <w:r w:rsidRPr="00C04142">
        <w:rPr>
          <w:rFonts w:ascii="Calibri" w:hAnsi="Calibri" w:cs="Calibri"/>
          <w:b/>
          <w:bCs/>
        </w:rPr>
        <w:t>mpass:</w:t>
      </w:r>
      <w:r w:rsidRPr="00C04142">
        <w:rPr>
          <w:rFonts w:ascii="Calibri" w:hAnsi="Calibri" w:cs="Calibri"/>
          <w:lang w:val="en-GB"/>
        </w:rPr>
        <w:t xml:space="preserve"> </w:t>
      </w:r>
      <w:r w:rsidR="00C04142" w:rsidRPr="00C04142">
        <w:rPr>
          <w:rFonts w:ascii="Calibri" w:hAnsi="Calibri" w:cs="Calibri"/>
        </w:rPr>
        <w:t>Each person writes down on paper how they usually deal with conflict (e.g., avoid, confront, use humor). Collect the responses and share them anonymously in a plenary session. Discuss together how these different conflict styles influence team interactions and explore ways to foster healthier dynamics. Finally, invite volunteers to share which coping style they wrote down and reflect as a group on how they want to react to conflict</w:t>
      </w:r>
      <w:r w:rsidR="00444A10">
        <w:rPr>
          <w:rFonts w:ascii="Calibri" w:hAnsi="Calibri" w:cs="Calibri"/>
        </w:rPr>
        <w:t xml:space="preserve">, </w:t>
      </w:r>
      <w:r w:rsidR="00C04142" w:rsidRPr="00C04142">
        <w:rPr>
          <w:rFonts w:ascii="Calibri" w:hAnsi="Calibri" w:cs="Calibri"/>
        </w:rPr>
        <w:t>and how they want others to react to them</w:t>
      </w:r>
      <w:r w:rsidR="00444A10">
        <w:rPr>
          <w:rFonts w:ascii="Calibri" w:hAnsi="Calibri" w:cs="Calibri"/>
        </w:rPr>
        <w:t xml:space="preserve">, </w:t>
      </w:r>
      <w:r w:rsidR="00C04142" w:rsidRPr="00C04142">
        <w:rPr>
          <w:rFonts w:ascii="Calibri" w:hAnsi="Calibri" w:cs="Calibri"/>
        </w:rPr>
        <w:t>for the team’s benefit.</w:t>
      </w:r>
    </w:p>
    <w:p w14:paraId="65E4F185" w14:textId="4604C994" w:rsidR="00C337D1" w:rsidRDefault="00C337D1">
      <w:pPr>
        <w:rPr>
          <w:rFonts w:ascii="Calibri" w:hAnsi="Calibri" w:cs="Calibri"/>
          <w:b/>
          <w:bCs/>
          <w:color w:val="000000"/>
          <w:sz w:val="27"/>
          <w:szCs w:val="27"/>
          <w:lang w:val="en-GB"/>
        </w:rPr>
      </w:pPr>
      <w:r>
        <w:rPr>
          <w:rFonts w:ascii="Calibri" w:hAnsi="Calibri" w:cs="Calibri"/>
          <w:b/>
          <w:bCs/>
          <w:color w:val="000000"/>
          <w:sz w:val="27"/>
          <w:szCs w:val="27"/>
          <w:lang w:val="en-GB"/>
        </w:rPr>
        <w:br w:type="page"/>
      </w:r>
    </w:p>
    <w:p w14:paraId="246198B9" w14:textId="77777777" w:rsidR="00C337D1" w:rsidRPr="00210332" w:rsidRDefault="00C337D1" w:rsidP="00C337D1">
      <w:pPr>
        <w:pStyle w:val="Heading3"/>
        <w:rPr>
          <w:rFonts w:ascii="Calibri" w:hAnsi="Calibri" w:cs="Calibri"/>
        </w:rPr>
      </w:pPr>
      <w:r>
        <w:rPr>
          <w:rFonts w:ascii="Calibri" w:hAnsi="Calibri" w:cs="Calibri"/>
        </w:rPr>
        <w:lastRenderedPageBreak/>
        <w:t>DECISION</w:t>
      </w:r>
      <w:r w:rsidRPr="00210332">
        <w:rPr>
          <w:rFonts w:ascii="Calibri" w:hAnsi="Calibri" w:cs="Calibri"/>
        </w:rPr>
        <w:t xml:space="preserve"> </w:t>
      </w:r>
      <w:r>
        <w:rPr>
          <w:rFonts w:ascii="Calibri" w:hAnsi="Calibri" w:cs="Calibri"/>
        </w:rPr>
        <w:t>(How do we make decisions? S</w:t>
      </w:r>
      <w:r w:rsidRPr="00210332">
        <w:rPr>
          <w:rFonts w:ascii="Calibri" w:hAnsi="Calibri" w:cs="Calibri"/>
        </w:rPr>
        <w:t>trategic, ethical, effective decisions</w:t>
      </w:r>
      <w:r>
        <w:rPr>
          <w:rFonts w:ascii="Calibri" w:hAnsi="Calibri" w:cs="Calibri"/>
        </w:rPr>
        <w:t>)</w:t>
      </w:r>
    </w:p>
    <w:p w14:paraId="4F2CB0AC" w14:textId="77777777" w:rsidR="00C337D1" w:rsidRPr="00210332" w:rsidRDefault="00C337D1" w:rsidP="00C337D1">
      <w:pPr>
        <w:pStyle w:val="Heading4"/>
        <w:rPr>
          <w:rFonts w:ascii="Calibri" w:hAnsi="Calibri" w:cs="Calibri"/>
          <w:lang w:val="en-GB"/>
        </w:rPr>
      </w:pPr>
      <w:r w:rsidRPr="00210332">
        <w:rPr>
          <w:rFonts w:ascii="Calibri" w:hAnsi="Calibri" w:cs="Calibri"/>
          <w:lang w:val="en-GB"/>
        </w:rPr>
        <w:t>QUESTION CARDS</w:t>
      </w:r>
    </w:p>
    <w:p w14:paraId="00828A8F" w14:textId="77777777" w:rsidR="00C337D1" w:rsidRPr="009F5759" w:rsidRDefault="00C337D1" w:rsidP="00C337D1">
      <w:pPr>
        <w:pStyle w:val="ListParagraph"/>
        <w:numPr>
          <w:ilvl w:val="0"/>
          <w:numId w:val="18"/>
        </w:numPr>
        <w:rPr>
          <w:rFonts w:ascii="Calibri" w:hAnsi="Calibri" w:cs="Calibri"/>
          <w:lang w:val="en-GB"/>
        </w:rPr>
      </w:pPr>
      <w:r w:rsidRPr="009F5759">
        <w:rPr>
          <w:rFonts w:ascii="Calibri" w:hAnsi="Calibri" w:cs="Calibri"/>
          <w:lang w:val="en-GB"/>
        </w:rPr>
        <w:t>What makes an opportunity worth our action?</w:t>
      </w:r>
    </w:p>
    <w:p w14:paraId="2B0A3BC9"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When do we need consensus — and when don’t we?</w:t>
      </w:r>
    </w:p>
    <w:p w14:paraId="42A44B76" w14:textId="77777777" w:rsidR="00C337D1" w:rsidRPr="009F5759" w:rsidRDefault="00C337D1" w:rsidP="00C337D1">
      <w:pPr>
        <w:pStyle w:val="ListParagraph"/>
        <w:numPr>
          <w:ilvl w:val="0"/>
          <w:numId w:val="18"/>
        </w:numPr>
        <w:rPr>
          <w:rFonts w:ascii="Calibri" w:hAnsi="Calibri" w:cs="Calibri"/>
          <w:lang w:val="en-GB"/>
        </w:rPr>
      </w:pPr>
      <w:r w:rsidRPr="003C466F">
        <w:rPr>
          <w:rFonts w:ascii="Calibri" w:hAnsi="Calibri" w:cs="Calibri"/>
          <w:lang w:val="en-GB"/>
        </w:rPr>
        <w:t>What helps us prioritize well under pressure?</w:t>
      </w:r>
    </w:p>
    <w:p w14:paraId="33EFD11C"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What trade-off are we least willing to make?</w:t>
      </w:r>
    </w:p>
    <w:p w14:paraId="1235FC3C" w14:textId="77777777" w:rsidR="00C337D1" w:rsidRPr="003C466F" w:rsidRDefault="00C337D1" w:rsidP="00C337D1">
      <w:pPr>
        <w:pStyle w:val="NormalWeb"/>
        <w:numPr>
          <w:ilvl w:val="0"/>
          <w:numId w:val="18"/>
        </w:numPr>
        <w:rPr>
          <w:rFonts w:ascii="Calibri" w:hAnsi="Calibri" w:cs="Calibri"/>
          <w:lang w:val="en-GB"/>
        </w:rPr>
      </w:pPr>
      <w:r w:rsidRPr="003C466F">
        <w:rPr>
          <w:rFonts w:ascii="Calibri" w:hAnsi="Calibri" w:cs="Calibri"/>
          <w:lang w:val="en-GB"/>
        </w:rPr>
        <w:t>What makes people feel heard decision-making, even if they disagree with the outcome?</w:t>
      </w:r>
    </w:p>
    <w:p w14:paraId="3C1A5434"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Are we making decisions too fast — or too slow?</w:t>
      </w:r>
    </w:p>
    <w:p w14:paraId="591D1087"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How do we deal with disagreement when it’s time to act?</w:t>
      </w:r>
    </w:p>
    <w:p w14:paraId="4B0FE961"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What would we decide if we weren’t afraid of backlash?</w:t>
      </w:r>
    </w:p>
    <w:p w14:paraId="3C78FC04" w14:textId="77777777" w:rsidR="00C337D1" w:rsidRPr="00210332" w:rsidRDefault="00C337D1" w:rsidP="00C337D1">
      <w:pPr>
        <w:pStyle w:val="ListParagraph"/>
        <w:numPr>
          <w:ilvl w:val="0"/>
          <w:numId w:val="18"/>
        </w:numPr>
        <w:rPr>
          <w:rFonts w:ascii="Calibri" w:hAnsi="Calibri" w:cs="Calibri"/>
          <w:lang w:val="en-GB"/>
        </w:rPr>
      </w:pPr>
      <w:r w:rsidRPr="00210332">
        <w:rPr>
          <w:rFonts w:ascii="Calibri" w:hAnsi="Calibri" w:cs="Calibri"/>
          <w:lang w:val="en-GB"/>
        </w:rPr>
        <w:t>Are we stuck because we want too much certainty?</w:t>
      </w:r>
    </w:p>
    <w:p w14:paraId="0868EDC3" w14:textId="77777777" w:rsidR="00C337D1" w:rsidRPr="003C466F" w:rsidRDefault="00C337D1" w:rsidP="00C337D1">
      <w:pPr>
        <w:pStyle w:val="NormalWeb"/>
        <w:numPr>
          <w:ilvl w:val="0"/>
          <w:numId w:val="18"/>
        </w:numPr>
        <w:rPr>
          <w:rFonts w:ascii="Calibri" w:hAnsi="Calibri" w:cs="Calibri"/>
          <w:lang w:val="en-GB"/>
        </w:rPr>
      </w:pPr>
      <w:r w:rsidRPr="003C466F">
        <w:rPr>
          <w:rFonts w:ascii="Calibri" w:hAnsi="Calibri" w:cs="Calibri"/>
          <w:lang w:val="en-GB"/>
        </w:rPr>
        <w:t>What are the consequences of not deciding?</w:t>
      </w:r>
    </w:p>
    <w:p w14:paraId="3C76102E" w14:textId="77777777" w:rsidR="00C337D1" w:rsidRPr="003C466F" w:rsidRDefault="00C337D1" w:rsidP="00C337D1">
      <w:pPr>
        <w:pStyle w:val="NormalWeb"/>
        <w:numPr>
          <w:ilvl w:val="0"/>
          <w:numId w:val="18"/>
        </w:numPr>
        <w:rPr>
          <w:rFonts w:ascii="Calibri" w:hAnsi="Calibri" w:cs="Calibri"/>
          <w:lang w:val="en-GB"/>
        </w:rPr>
      </w:pPr>
      <w:r w:rsidRPr="003C466F">
        <w:rPr>
          <w:rFonts w:ascii="Calibri" w:hAnsi="Calibri" w:cs="Calibri"/>
          <w:lang w:val="en-GB"/>
        </w:rPr>
        <w:t>What assumptions and beliefs are we acting on — are they true and have we tested them?</w:t>
      </w:r>
    </w:p>
    <w:p w14:paraId="18579359" w14:textId="13D9F7F4" w:rsidR="00C337D1" w:rsidRPr="003C466F" w:rsidRDefault="00C337D1" w:rsidP="00C337D1">
      <w:pPr>
        <w:pStyle w:val="ListParagraph"/>
        <w:numPr>
          <w:ilvl w:val="0"/>
          <w:numId w:val="18"/>
        </w:numPr>
        <w:rPr>
          <w:rFonts w:ascii="Calibri" w:hAnsi="Calibri" w:cs="Calibri"/>
          <w:lang w:val="en-GB"/>
        </w:rPr>
      </w:pPr>
      <w:r w:rsidRPr="003C466F">
        <w:rPr>
          <w:rFonts w:ascii="Calibri" w:hAnsi="Calibri" w:cs="Calibri"/>
          <w:lang w:val="en-GB"/>
        </w:rPr>
        <w:t>If we choose this path, what are we saying no to</w:t>
      </w:r>
      <w:r w:rsidR="0032007E">
        <w:rPr>
          <w:rFonts w:ascii="Calibri" w:hAnsi="Calibri" w:cs="Calibri"/>
          <w:lang w:val="en-GB"/>
        </w:rPr>
        <w:t>?</w:t>
      </w:r>
    </w:p>
    <w:p w14:paraId="72BC809D" w14:textId="77777777" w:rsidR="00C337D1" w:rsidRDefault="00C337D1" w:rsidP="00C337D1">
      <w:pPr>
        <w:pStyle w:val="ListParagraph"/>
        <w:numPr>
          <w:ilvl w:val="0"/>
          <w:numId w:val="18"/>
        </w:numPr>
        <w:rPr>
          <w:rFonts w:ascii="Calibri" w:hAnsi="Calibri" w:cs="Calibri"/>
          <w:lang w:val="en-GB"/>
        </w:rPr>
      </w:pPr>
      <w:r w:rsidRPr="00E1707F">
        <w:rPr>
          <w:rFonts w:ascii="Calibri" w:hAnsi="Calibri" w:cs="Calibri"/>
          <w:lang w:val="en-GB"/>
        </w:rPr>
        <w:t xml:space="preserve">What values do we </w:t>
      </w:r>
      <w:r>
        <w:rPr>
          <w:rFonts w:ascii="Calibri" w:hAnsi="Calibri" w:cs="Calibri"/>
          <w:lang w:val="en-GB"/>
        </w:rPr>
        <w:t>want to guide this d</w:t>
      </w:r>
      <w:r w:rsidRPr="00E1707F">
        <w:rPr>
          <w:rFonts w:ascii="Calibri" w:hAnsi="Calibri" w:cs="Calibri"/>
          <w:lang w:val="en-GB"/>
        </w:rPr>
        <w:t>ecision?</w:t>
      </w:r>
    </w:p>
    <w:p w14:paraId="449F0B95" w14:textId="77777777" w:rsidR="00C337D1" w:rsidRDefault="00C337D1" w:rsidP="00C337D1">
      <w:pPr>
        <w:rPr>
          <w:rFonts w:ascii="Calibri" w:hAnsi="Calibri" w:cs="Calibri"/>
          <w:lang w:val="en-GB"/>
        </w:rPr>
      </w:pPr>
    </w:p>
    <w:p w14:paraId="248C3968" w14:textId="34678418" w:rsidR="00C337D1" w:rsidRDefault="00EE612A" w:rsidP="00C337D1">
      <w:pPr>
        <w:pStyle w:val="Heading4"/>
      </w:pPr>
      <w:r>
        <w:rPr>
          <w:rFonts w:ascii="Calibri" w:hAnsi="Calibri" w:cs="Calibri"/>
          <w:lang w:val="en-GB"/>
        </w:rPr>
        <w:t>EXERCISE</w:t>
      </w:r>
      <w:r w:rsidRPr="00210332">
        <w:rPr>
          <w:rFonts w:ascii="Calibri" w:hAnsi="Calibri" w:cs="Calibri"/>
          <w:lang w:val="en-GB"/>
        </w:rPr>
        <w:t xml:space="preserve"> </w:t>
      </w:r>
      <w:r w:rsidR="00C337D1" w:rsidRPr="00210332">
        <w:t>CARDS</w:t>
      </w:r>
    </w:p>
    <w:p w14:paraId="3283224C" w14:textId="06DAE8E3" w:rsidR="00C337D1" w:rsidRDefault="00C337D1" w:rsidP="00C337D1">
      <w:pPr>
        <w:pStyle w:val="NormalWeb"/>
        <w:numPr>
          <w:ilvl w:val="0"/>
          <w:numId w:val="24"/>
        </w:numPr>
        <w:rPr>
          <w:rFonts w:ascii="Calibri" w:hAnsi="Calibri" w:cs="Calibri"/>
          <w:lang w:val="en-GB"/>
        </w:rPr>
      </w:pPr>
      <w:r>
        <w:rPr>
          <w:rFonts w:ascii="Calibri" w:hAnsi="Calibri" w:cs="Calibri"/>
          <w:b/>
          <w:bCs/>
        </w:rPr>
        <w:t>Reversability</w:t>
      </w:r>
      <w:r w:rsidRPr="00094AFA">
        <w:rPr>
          <w:rFonts w:ascii="Calibri" w:hAnsi="Calibri" w:cs="Calibri"/>
          <w:lang w:val="en-GB"/>
        </w:rPr>
        <w:t xml:space="preserve">: </w:t>
      </w:r>
      <w:r w:rsidR="00707C1D" w:rsidRPr="00707C1D">
        <w:rPr>
          <w:rFonts w:ascii="Calibri" w:hAnsi="Calibri" w:cs="Calibri"/>
          <w:lang w:val="en-GB"/>
        </w:rPr>
        <w:t>Pick a big decision your group faces. Decide together: is it reversible (a two-way door) or final (a one-way door)? If reversible, brainstorm how you might treat it as an experiment or learning opportunity. If final, list what alignment or preparation is needed before moving forward.</w:t>
      </w:r>
    </w:p>
    <w:p w14:paraId="6BC79D71" w14:textId="684DDD9A" w:rsidR="00C337D1" w:rsidRDefault="00C337D1" w:rsidP="00C337D1">
      <w:pPr>
        <w:pStyle w:val="NormalWeb"/>
        <w:numPr>
          <w:ilvl w:val="0"/>
          <w:numId w:val="24"/>
        </w:numPr>
        <w:rPr>
          <w:rFonts w:ascii="Calibri" w:hAnsi="Calibri" w:cs="Calibri"/>
          <w:lang w:val="en-GB"/>
        </w:rPr>
      </w:pPr>
      <w:r>
        <w:rPr>
          <w:rFonts w:ascii="Calibri" w:hAnsi="Calibri" w:cs="Calibri"/>
          <w:b/>
          <w:bCs/>
          <w:lang w:val="en-GB"/>
        </w:rPr>
        <w:t>Right priorities</w:t>
      </w:r>
      <w:r w:rsidRPr="00805B36">
        <w:rPr>
          <w:rFonts w:ascii="Calibri" w:hAnsi="Calibri" w:cs="Calibri"/>
          <w:lang w:val="en-GB"/>
        </w:rPr>
        <w:t>: Each person writes</w:t>
      </w:r>
      <w:r w:rsidR="00707C1D">
        <w:rPr>
          <w:rFonts w:ascii="Calibri" w:hAnsi="Calibri" w:cs="Calibri"/>
          <w:lang w:val="en-GB"/>
        </w:rPr>
        <w:t xml:space="preserve"> </w:t>
      </w:r>
      <w:r w:rsidRPr="00805B36">
        <w:rPr>
          <w:rFonts w:ascii="Calibri" w:hAnsi="Calibri" w:cs="Calibri"/>
          <w:lang w:val="en-GB"/>
        </w:rPr>
        <w:t xml:space="preserve">down what they believe the group is currently prioritizing. </w:t>
      </w:r>
      <w:r w:rsidR="00707C1D" w:rsidRPr="00C04142">
        <w:rPr>
          <w:rFonts w:ascii="Calibri" w:hAnsi="Calibri" w:cs="Calibri"/>
        </w:rPr>
        <w:t>Collect the responses and share them anonymously in a plenary session</w:t>
      </w:r>
      <w:r w:rsidR="00707C1D" w:rsidRPr="00805B36">
        <w:rPr>
          <w:rFonts w:ascii="Calibri" w:hAnsi="Calibri" w:cs="Calibri"/>
          <w:lang w:val="en-GB"/>
        </w:rPr>
        <w:t xml:space="preserve"> </w:t>
      </w:r>
      <w:r w:rsidR="00707C1D">
        <w:rPr>
          <w:rFonts w:ascii="Calibri" w:hAnsi="Calibri" w:cs="Calibri"/>
          <w:lang w:val="en-GB"/>
        </w:rPr>
        <w:t>C</w:t>
      </w:r>
      <w:r w:rsidRPr="00805B36">
        <w:rPr>
          <w:rFonts w:ascii="Calibri" w:hAnsi="Calibri" w:cs="Calibri"/>
          <w:lang w:val="en-GB"/>
        </w:rPr>
        <w:t>ompare answers and discuss any differences between what is prioritized and what should be prioriti</w:t>
      </w:r>
      <w:r>
        <w:rPr>
          <w:rFonts w:ascii="Calibri" w:hAnsi="Calibri" w:cs="Calibri"/>
          <w:lang w:val="en-GB"/>
        </w:rPr>
        <w:t>s</w:t>
      </w:r>
      <w:r w:rsidRPr="00805B36">
        <w:rPr>
          <w:rFonts w:ascii="Calibri" w:hAnsi="Calibri" w:cs="Calibri"/>
          <w:lang w:val="en-GB"/>
        </w:rPr>
        <w:t>ed.</w:t>
      </w:r>
    </w:p>
    <w:p w14:paraId="6246F2BF" w14:textId="24F09171" w:rsidR="00EB5B31" w:rsidRDefault="00C337D1" w:rsidP="00EB5B31">
      <w:pPr>
        <w:pStyle w:val="NormalWeb"/>
        <w:numPr>
          <w:ilvl w:val="0"/>
          <w:numId w:val="24"/>
        </w:numPr>
        <w:rPr>
          <w:rFonts w:ascii="Calibri" w:hAnsi="Calibri" w:cs="Calibri"/>
          <w:lang w:val="en-GB"/>
        </w:rPr>
      </w:pPr>
      <w:r w:rsidRPr="00ED2F35">
        <w:rPr>
          <w:rFonts w:ascii="Calibri" w:hAnsi="Calibri" w:cs="Calibri"/>
          <w:b/>
          <w:bCs/>
          <w:lang w:val="en-GB"/>
        </w:rPr>
        <w:t>Group discussion</w:t>
      </w:r>
      <w:r w:rsidRPr="00ED2F35">
        <w:rPr>
          <w:rFonts w:ascii="Calibri" w:hAnsi="Calibri" w:cs="Calibri"/>
          <w:lang w:val="en-GB"/>
        </w:rPr>
        <w:t xml:space="preserve">: </w:t>
      </w:r>
      <w:r w:rsidR="00707C1D" w:rsidRPr="00707C1D">
        <w:rPr>
          <w:rFonts w:ascii="Calibri" w:hAnsi="Calibri" w:cs="Calibri"/>
          <w:lang w:val="en-GB"/>
        </w:rPr>
        <w:t xml:space="preserve">As a group, agree on </w:t>
      </w:r>
      <w:r w:rsidR="00FB4964">
        <w:rPr>
          <w:rFonts w:ascii="Calibri" w:hAnsi="Calibri" w:cs="Calibri"/>
          <w:lang w:val="en-GB"/>
        </w:rPr>
        <w:t>the key</w:t>
      </w:r>
      <w:r w:rsidR="00707C1D" w:rsidRPr="00707C1D">
        <w:rPr>
          <w:rFonts w:ascii="Calibri" w:hAnsi="Calibri" w:cs="Calibri"/>
          <w:lang w:val="en-GB"/>
        </w:rPr>
        <w:t xml:space="preserve"> decision to focus on.</w:t>
      </w:r>
      <w:r w:rsidR="00707C1D">
        <w:rPr>
          <w:rFonts w:ascii="Calibri" w:hAnsi="Calibri" w:cs="Calibri"/>
          <w:lang w:val="en-GB"/>
        </w:rPr>
        <w:t xml:space="preserve"> </w:t>
      </w:r>
      <w:r w:rsidR="00707C1D" w:rsidRPr="00707C1D">
        <w:rPr>
          <w:rFonts w:ascii="Calibri" w:hAnsi="Calibri" w:cs="Calibri"/>
          <w:lang w:val="en-GB"/>
        </w:rPr>
        <w:t>In pairs, imagine three possible futures based on that decision</w:t>
      </w:r>
      <w:r w:rsidRPr="00ED2F35">
        <w:rPr>
          <w:rFonts w:ascii="Calibri" w:hAnsi="Calibri" w:cs="Calibri"/>
          <w:lang w:val="en-GB"/>
        </w:rPr>
        <w:t>:</w:t>
      </w:r>
      <w:r>
        <w:rPr>
          <w:rFonts w:ascii="Calibri" w:hAnsi="Calibri" w:cs="Calibri"/>
          <w:lang w:val="en-GB"/>
        </w:rPr>
        <w:t xml:space="preserve"> (a) </w:t>
      </w:r>
      <w:r w:rsidRPr="00ED2F35">
        <w:rPr>
          <w:rFonts w:ascii="Calibri" w:hAnsi="Calibri" w:cs="Calibri"/>
          <w:lang w:val="en-GB"/>
        </w:rPr>
        <w:t xml:space="preserve">What happens if </w:t>
      </w:r>
      <w:r w:rsidRPr="00EE3204">
        <w:rPr>
          <w:rFonts w:ascii="Calibri" w:hAnsi="Calibri" w:cs="Calibri"/>
          <w:lang w:val="en-GB"/>
        </w:rPr>
        <w:t>we </w:t>
      </w:r>
      <w:r w:rsidR="00707C1D">
        <w:rPr>
          <w:rFonts w:ascii="Calibri" w:hAnsi="Calibri" w:cs="Calibri"/>
          <w:lang w:val="en-GB"/>
        </w:rPr>
        <w:t xml:space="preserve">move forward with the </w:t>
      </w:r>
      <w:r w:rsidR="006372E2">
        <w:rPr>
          <w:rFonts w:ascii="Calibri" w:hAnsi="Calibri" w:cs="Calibri"/>
          <w:lang w:val="en-GB"/>
        </w:rPr>
        <w:t>decision</w:t>
      </w:r>
      <w:r w:rsidR="006372E2" w:rsidRPr="00EE3204">
        <w:rPr>
          <w:rFonts w:ascii="Calibri" w:hAnsi="Calibri" w:cs="Calibri"/>
          <w:lang w:val="en-GB"/>
        </w:rPr>
        <w:t>?</w:t>
      </w:r>
      <w:r>
        <w:rPr>
          <w:rFonts w:ascii="Calibri" w:hAnsi="Calibri" w:cs="Calibri"/>
          <w:lang w:val="en-GB"/>
        </w:rPr>
        <w:t xml:space="preserve"> (b) </w:t>
      </w:r>
      <w:r w:rsidRPr="00ED2F35">
        <w:rPr>
          <w:rFonts w:ascii="Calibri" w:hAnsi="Calibri" w:cs="Calibri"/>
          <w:lang w:val="en-GB"/>
        </w:rPr>
        <w:t>What happ</w:t>
      </w:r>
      <w:r w:rsidRPr="00EE3204">
        <w:rPr>
          <w:rFonts w:ascii="Calibri" w:hAnsi="Calibri" w:cs="Calibri"/>
          <w:lang w:val="en-GB"/>
        </w:rPr>
        <w:t xml:space="preserve">ens if we do </w:t>
      </w:r>
      <w:r w:rsidR="006372E2">
        <w:rPr>
          <w:rFonts w:ascii="Calibri" w:hAnsi="Calibri" w:cs="Calibri"/>
          <w:lang w:val="en-GB"/>
        </w:rPr>
        <w:t>not</w:t>
      </w:r>
      <w:r w:rsidR="006372E2" w:rsidRPr="00EE3204">
        <w:rPr>
          <w:rFonts w:ascii="Calibri" w:hAnsi="Calibri" w:cs="Calibri"/>
          <w:lang w:val="en-GB"/>
        </w:rPr>
        <w:t>?</w:t>
      </w:r>
      <w:r w:rsidRPr="00EE3204">
        <w:rPr>
          <w:rFonts w:ascii="Calibri" w:hAnsi="Calibri" w:cs="Calibri"/>
          <w:lang w:val="en-GB"/>
        </w:rPr>
        <w:t xml:space="preserve"> and (c) What’s an alternative or unexpected option</w:t>
      </w:r>
      <w:r w:rsidRPr="00ED2F35">
        <w:rPr>
          <w:rFonts w:ascii="Calibri" w:hAnsi="Calibri" w:cs="Calibri"/>
          <w:lang w:val="en-GB"/>
        </w:rPr>
        <w:t> we haven’t considered?</w:t>
      </w:r>
      <w:r w:rsidR="00707C1D">
        <w:rPr>
          <w:rFonts w:ascii="Calibri" w:hAnsi="Calibri" w:cs="Calibri"/>
          <w:lang w:val="en-GB"/>
        </w:rPr>
        <w:t xml:space="preserve"> </w:t>
      </w:r>
      <w:r w:rsidR="00707C1D" w:rsidRPr="003C3D77">
        <w:rPr>
          <w:rStyle w:val="Emphasis"/>
          <w:rFonts w:ascii="Calibri" w:hAnsi="Calibri" w:cs="Calibri"/>
          <w:i w:val="0"/>
          <w:iCs w:val="0"/>
          <w:lang w:val="en-GB"/>
        </w:rPr>
        <w:t>Then come together for a plenary discussion</w:t>
      </w:r>
      <w:r w:rsidR="00707C1D">
        <w:rPr>
          <w:rStyle w:val="Emphasis"/>
          <w:rFonts w:ascii="Calibri" w:hAnsi="Calibri" w:cs="Calibri"/>
          <w:i w:val="0"/>
          <w:iCs w:val="0"/>
          <w:lang w:val="en-GB"/>
        </w:rPr>
        <w:t xml:space="preserve"> and share insights. </w:t>
      </w:r>
    </w:p>
    <w:p w14:paraId="048E2063" w14:textId="77777777" w:rsidR="005C5D96" w:rsidRDefault="00C337D1" w:rsidP="005C5D96">
      <w:pPr>
        <w:pStyle w:val="NormalWeb"/>
        <w:numPr>
          <w:ilvl w:val="0"/>
          <w:numId w:val="24"/>
        </w:numPr>
        <w:rPr>
          <w:rFonts w:ascii="Calibri" w:hAnsi="Calibri" w:cs="Calibri"/>
          <w:lang w:val="en-GB"/>
        </w:rPr>
      </w:pPr>
      <w:r w:rsidRPr="00EB5B31">
        <w:rPr>
          <w:rFonts w:ascii="Calibri" w:hAnsi="Calibri" w:cs="Calibri"/>
          <w:b/>
          <w:bCs/>
          <w:lang w:val="en-GB"/>
        </w:rPr>
        <w:t>Silent debate</w:t>
      </w:r>
      <w:r w:rsidRPr="00EB5B31">
        <w:rPr>
          <w:rFonts w:ascii="Calibri" w:hAnsi="Calibri" w:cs="Calibri"/>
          <w:lang w:val="en-GB"/>
        </w:rPr>
        <w:t xml:space="preserve">: </w:t>
      </w:r>
      <w:r w:rsidR="00EB5B31" w:rsidRPr="00EB5B31">
        <w:rPr>
          <w:rFonts w:ascii="Calibri" w:hAnsi="Calibri" w:cs="Calibri"/>
          <w:lang w:val="en-GB"/>
        </w:rPr>
        <w:t>Clearly state the decision at stake, loud and clear. Each person then silently writes their opinion about it on a large sheet of paper for 10 minutes. Afterward, read the responses together and discuss what surprised you.</w:t>
      </w:r>
    </w:p>
    <w:p w14:paraId="1F071912" w14:textId="69A6BCB9" w:rsidR="00C337D1" w:rsidRPr="005C5D96" w:rsidRDefault="00C337D1" w:rsidP="00FB4964">
      <w:pPr>
        <w:pStyle w:val="NormalWeb"/>
        <w:numPr>
          <w:ilvl w:val="0"/>
          <w:numId w:val="24"/>
        </w:numPr>
        <w:rPr>
          <w:rFonts w:ascii="Calibri" w:hAnsi="Calibri" w:cs="Calibri"/>
          <w:lang w:val="en-GB"/>
        </w:rPr>
      </w:pPr>
      <w:r w:rsidRPr="005C5D96">
        <w:rPr>
          <w:rFonts w:ascii="Calibri" w:hAnsi="Calibri" w:cs="Calibri"/>
          <w:b/>
          <w:bCs/>
          <w:lang w:val="en-GB"/>
        </w:rPr>
        <w:t>Decision impact</w:t>
      </w:r>
      <w:r w:rsidRPr="005C5D96">
        <w:rPr>
          <w:rFonts w:ascii="Calibri" w:hAnsi="Calibri" w:cs="Calibri"/>
          <w:lang w:val="en-GB"/>
        </w:rPr>
        <w:t xml:space="preserve">: </w:t>
      </w:r>
      <w:r w:rsidR="005C5D96" w:rsidRPr="005C5D96">
        <w:rPr>
          <w:rFonts w:ascii="Calibri" w:hAnsi="Calibri" w:cs="Calibri"/>
          <w:lang w:val="en-GB"/>
        </w:rPr>
        <w:t xml:space="preserve">Write down the key decision your group needs to make. For each option, create </w:t>
      </w:r>
      <w:r w:rsidR="00FB4964">
        <w:rPr>
          <w:rFonts w:ascii="Calibri" w:hAnsi="Calibri" w:cs="Calibri"/>
          <w:lang w:val="en-GB"/>
        </w:rPr>
        <w:t>three</w:t>
      </w:r>
      <w:r w:rsidR="005C5D96" w:rsidRPr="005C5D96">
        <w:rPr>
          <w:rFonts w:ascii="Calibri" w:hAnsi="Calibri" w:cs="Calibri"/>
          <w:lang w:val="en-GB"/>
        </w:rPr>
        <w:t xml:space="preserve"> columns: </w:t>
      </w:r>
      <w:r w:rsidR="00FB4964">
        <w:rPr>
          <w:rFonts w:ascii="Calibri" w:hAnsi="Calibri" w:cs="Calibri"/>
          <w:lang w:val="en-GB"/>
        </w:rPr>
        <w:t>(a) Opportunities</w:t>
      </w:r>
      <w:r w:rsidR="005C5D96" w:rsidRPr="005C5D96">
        <w:rPr>
          <w:rFonts w:ascii="Calibri" w:hAnsi="Calibri" w:cs="Calibri"/>
          <w:lang w:val="en-GB"/>
        </w:rPr>
        <w:t xml:space="preserve">, </w:t>
      </w:r>
      <w:r w:rsidR="00FB4964">
        <w:rPr>
          <w:rFonts w:ascii="Calibri" w:hAnsi="Calibri" w:cs="Calibri"/>
          <w:lang w:val="en-GB"/>
        </w:rPr>
        <w:t xml:space="preserve">(b) </w:t>
      </w:r>
      <w:r w:rsidR="005C5D96" w:rsidRPr="005C5D96">
        <w:rPr>
          <w:rFonts w:ascii="Calibri" w:hAnsi="Calibri" w:cs="Calibri"/>
          <w:lang w:val="en-GB"/>
        </w:rPr>
        <w:t xml:space="preserve">Challenges, </w:t>
      </w:r>
      <w:r w:rsidR="00FB4964">
        <w:rPr>
          <w:rFonts w:ascii="Calibri" w:hAnsi="Calibri" w:cs="Calibri"/>
          <w:lang w:val="en-GB"/>
        </w:rPr>
        <w:t xml:space="preserve">(c) </w:t>
      </w:r>
      <w:r w:rsidR="005C5D96" w:rsidRPr="005C5D96">
        <w:rPr>
          <w:rFonts w:ascii="Calibri" w:hAnsi="Calibri" w:cs="Calibri"/>
          <w:lang w:val="en-GB"/>
        </w:rPr>
        <w:t xml:space="preserve">Risks. </w:t>
      </w:r>
      <w:r w:rsidR="00FB4964">
        <w:rPr>
          <w:rFonts w:ascii="Calibri" w:hAnsi="Calibri" w:cs="Calibri"/>
          <w:lang w:val="en-GB"/>
        </w:rPr>
        <w:t>In</w:t>
      </w:r>
      <w:r w:rsidR="005C5D96" w:rsidRPr="005C5D96">
        <w:rPr>
          <w:rFonts w:ascii="Calibri" w:hAnsi="Calibri" w:cs="Calibri"/>
          <w:lang w:val="en-GB"/>
        </w:rPr>
        <w:t xml:space="preserve"> pairs, </w:t>
      </w:r>
      <w:r w:rsidR="00FB4964">
        <w:rPr>
          <w:rFonts w:ascii="Calibri" w:hAnsi="Calibri" w:cs="Calibri"/>
          <w:lang w:val="en-GB"/>
        </w:rPr>
        <w:t xml:space="preserve">share your thoughts for each column. </w:t>
      </w:r>
      <w:r w:rsidR="005C5D96" w:rsidRPr="005C5D96">
        <w:rPr>
          <w:rFonts w:ascii="Calibri" w:hAnsi="Calibri" w:cs="Calibri"/>
          <w:lang w:val="en-GB"/>
        </w:rPr>
        <w:t xml:space="preserve">Then come together as a group to compare </w:t>
      </w:r>
      <w:r w:rsidR="00FB4964">
        <w:rPr>
          <w:rFonts w:ascii="Calibri" w:hAnsi="Calibri" w:cs="Calibri"/>
          <w:lang w:val="en-GB"/>
        </w:rPr>
        <w:t>the findings</w:t>
      </w:r>
      <w:r w:rsidR="005C5D96" w:rsidRPr="005C5D96">
        <w:rPr>
          <w:rFonts w:ascii="Calibri" w:hAnsi="Calibri" w:cs="Calibri"/>
          <w:lang w:val="en-GB"/>
        </w:rPr>
        <w:t>, discuss differing perspectives</w:t>
      </w:r>
      <w:r w:rsidR="00FB4964">
        <w:rPr>
          <w:rFonts w:ascii="Calibri" w:hAnsi="Calibri" w:cs="Calibri"/>
          <w:lang w:val="en-GB"/>
        </w:rPr>
        <w:t>.</w:t>
      </w:r>
    </w:p>
    <w:p w14:paraId="40B61572" w14:textId="77777777" w:rsidR="00614E6A" w:rsidRPr="00614E6A" w:rsidRDefault="00614E6A" w:rsidP="00614E6A">
      <w:pPr>
        <w:spacing w:before="100" w:beforeAutospacing="1" w:after="100" w:afterAutospacing="1"/>
        <w:outlineLvl w:val="2"/>
        <w:rPr>
          <w:rFonts w:ascii="Calibri" w:hAnsi="Calibri" w:cs="Calibri"/>
          <w:b/>
          <w:bCs/>
          <w:color w:val="000000"/>
          <w:sz w:val="27"/>
          <w:szCs w:val="27"/>
          <w:lang w:val="en-GB"/>
        </w:rPr>
      </w:pPr>
    </w:p>
    <w:p w14:paraId="50F6049A" w14:textId="77777777" w:rsidR="00614E6A" w:rsidRPr="00614E6A" w:rsidRDefault="00614E6A" w:rsidP="00614E6A">
      <w:pPr>
        <w:spacing w:before="100" w:beforeAutospacing="1" w:after="100" w:afterAutospacing="1"/>
        <w:rPr>
          <w:rFonts w:ascii="Calibri" w:hAnsi="Calibri" w:cs="Calibri"/>
          <w:color w:val="000000"/>
          <w:lang w:val="en-GB"/>
        </w:rPr>
      </w:pPr>
    </w:p>
    <w:p w14:paraId="6BB05E3A" w14:textId="77777777" w:rsidR="00614E6A" w:rsidRPr="00210332" w:rsidRDefault="00614E6A" w:rsidP="00463CA8">
      <w:pPr>
        <w:rPr>
          <w:rFonts w:ascii="Calibri" w:hAnsi="Calibri" w:cs="Calibri"/>
          <w:i/>
          <w:iCs/>
          <w:color w:val="000000"/>
          <w:lang w:val="en-GB"/>
        </w:rPr>
      </w:pPr>
    </w:p>
    <w:sectPr w:rsidR="00614E6A" w:rsidRPr="0021033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 Bormans" w:date="2025-08-06T09:28:00Z" w:initials="JB">
    <w:p w14:paraId="360FFDDD" w14:textId="0EBF7F3A" w:rsidR="002C3849" w:rsidRDefault="00000000">
      <w:r>
        <w:annotationRef/>
      </w:r>
      <w:r w:rsidRPr="2AB3F05D">
        <w:t>Algemene opmerking:  goede indruk!</w:t>
      </w:r>
    </w:p>
  </w:comment>
  <w:comment w:id="1" w:author="Jan Bormans" w:date="2025-08-06T09:32:00Z" w:initials="JB">
    <w:p w14:paraId="142FE127" w14:textId="4E66EA74" w:rsidR="002C3849" w:rsidRDefault="00000000">
      <w:r>
        <w:annotationRef/>
      </w:r>
      <w:r w:rsidRPr="72C97FA9">
        <w:t>Ivm kaarten: je zou iets kunnen doen met de achterkant. Je zou bijvoorbeeld "anderen doen het zo" kunnen plaatsen op deze achterkant. Dat helpt zeker ook tegen het "vastzitten". Ik begrijp dat de achterkant de "cluster" visueel duidt, maar dat zou je ook met kleur(rand) of zo kunnen doen.</w:t>
      </w:r>
    </w:p>
  </w:comment>
  <w:comment w:id="2" w:author="Jan Bormans" w:date="2025-08-06T09:33:00Z" w:initials="JB">
    <w:p w14:paraId="7724DA0A" w14:textId="0A5E7C6F" w:rsidR="002C3849" w:rsidRDefault="00000000">
      <w:r>
        <w:annotationRef/>
      </w:r>
      <w:r w:rsidRPr="17CC0C45">
        <w:t xml:space="preserve">Ter info: ik hou vrij veel van dit format: </w:t>
      </w:r>
      <w:hyperlink r:id="rId1">
        <w:r w:rsidR="002C3849" w:rsidRPr="0E48C680">
          <w:t>55+ Business Model Pattern Cards – BMI Lab</w:t>
        </w:r>
      </w:hyperlink>
      <w:r w:rsidRPr="3C8EC0AC">
        <w:t xml:space="preserve"> (zij vermelden ook "anderen deden het zo", welliswaar op de voorkant),</w:t>
      </w:r>
    </w:p>
  </w:comment>
  <w:comment w:id="3" w:author="Jan Bormans" w:date="2025-08-06T09:34:00Z" w:initials="JB">
    <w:p w14:paraId="2E435641" w14:textId="7F8E74D5" w:rsidR="002C3849" w:rsidRDefault="00000000">
      <w:r>
        <w:annotationRef/>
      </w:r>
      <w:r w:rsidRPr="15F84B7E">
        <w:t>For who? The planet, our city, our street?</w:t>
      </w:r>
    </w:p>
    <w:p w14:paraId="4F37D89F" w14:textId="52686EB9" w:rsidR="002C3849" w:rsidRDefault="002C3849"/>
  </w:comment>
  <w:comment w:id="4" w:author="Jan Bormans" w:date="2025-08-06T09:35:00Z" w:initials="JB">
    <w:p w14:paraId="48011CB0" w14:textId="4CB12EB5" w:rsidR="002C3849" w:rsidRDefault="00000000">
      <w:r>
        <w:annotationRef/>
      </w:r>
      <w:r w:rsidRPr="53429DA2">
        <w:t>A bit vague (but maybe ok if intentional to go broad)</w:t>
      </w:r>
    </w:p>
  </w:comment>
  <w:comment w:id="5" w:author="Jan Bormans" w:date="2025-08-06T09:37:00Z" w:initials="JB">
    <w:p w14:paraId="7B0EE104" w14:textId="36E4488A" w:rsidR="002C3849" w:rsidRDefault="00000000">
      <w:r>
        <w:annotationRef/>
      </w:r>
      <w:r w:rsidRPr="3812672C">
        <w:t>This overlaps with 5. above and it is not sufficiently clear how these 2 things are different. Maybe provide guidance on question cards vs exercise cards</w:t>
      </w:r>
    </w:p>
  </w:comment>
  <w:comment w:id="6" w:author="Jan Bormans" w:date="2025-08-06T09:38:00Z" w:initials="JB">
    <w:p w14:paraId="0567FDC0" w14:textId="6C867ED8" w:rsidR="002C3849" w:rsidRDefault="00000000">
      <w:r>
        <w:annotationRef/>
      </w:r>
      <w:r w:rsidRPr="2AA0EED1">
        <w:t>(when to use what)</w:t>
      </w:r>
    </w:p>
  </w:comment>
  <w:comment w:id="7" w:author="Jan Bormans" w:date="2025-08-06T10:01:00Z" w:initials="JB">
    <w:p w14:paraId="6091D769" w14:textId="2381222D" w:rsidR="00076736" w:rsidRDefault="00076736">
      <w:pPr>
        <w:pStyle w:val="CommentText"/>
      </w:pPr>
      <w:r>
        <w:rPr>
          <w:rStyle w:val="CommentReference"/>
        </w:rPr>
        <w:annotationRef/>
      </w:r>
      <w:r w:rsidRPr="0E14772F">
        <w:t>Will there be a small "explainer" mini-handbook?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0FFDDD" w15:done="0"/>
  <w15:commentEx w15:paraId="142FE127" w15:done="0"/>
  <w15:commentEx w15:paraId="7724DA0A" w15:done="0"/>
  <w15:commentEx w15:paraId="4F37D89F" w15:done="0"/>
  <w15:commentEx w15:paraId="48011CB0" w15:done="0"/>
  <w15:commentEx w15:paraId="7B0EE104" w15:done="0"/>
  <w15:commentEx w15:paraId="0567FDC0" w15:paraIdParent="7B0EE104" w15:done="0"/>
  <w15:commentEx w15:paraId="6091D769" w15:paraIdParent="7B0EE1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D6692E" w16cex:dateUtc="2025-08-06T07:28:00Z"/>
  <w16cex:commentExtensible w16cex:durableId="32570809" w16cex:dateUtc="2025-08-06T07:32:00Z"/>
  <w16cex:commentExtensible w16cex:durableId="42C6413E" w16cex:dateUtc="2025-08-06T07:33:00Z"/>
  <w16cex:commentExtensible w16cex:durableId="6459FCF7" w16cex:dateUtc="2025-08-06T07:34:00Z"/>
  <w16cex:commentExtensible w16cex:durableId="4BB924FB" w16cex:dateUtc="2025-08-06T07:35:00Z"/>
  <w16cex:commentExtensible w16cex:durableId="55031116" w16cex:dateUtc="2025-08-06T07:37:00Z"/>
  <w16cex:commentExtensible w16cex:durableId="474E9598" w16cex:dateUtc="2025-08-06T07:38:00Z"/>
  <w16cex:commentExtensible w16cex:durableId="790EC61C" w16cex:dateUtc="2025-08-06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0FFDDD" w16cid:durableId="32D6692E"/>
  <w16cid:commentId w16cid:paraId="142FE127" w16cid:durableId="32570809"/>
  <w16cid:commentId w16cid:paraId="7724DA0A" w16cid:durableId="42C6413E"/>
  <w16cid:commentId w16cid:paraId="4F37D89F" w16cid:durableId="6459FCF7"/>
  <w16cid:commentId w16cid:paraId="48011CB0" w16cid:durableId="4BB924FB"/>
  <w16cid:commentId w16cid:paraId="7B0EE104" w16cid:durableId="55031116"/>
  <w16cid:commentId w16cid:paraId="0567FDC0" w16cid:durableId="474E9598"/>
  <w16cid:commentId w16cid:paraId="6091D769" w16cid:durableId="790EC61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EC Square Sans Pro Medium">
    <w:panose1 w:val="020B0604020202020204"/>
    <w:charset w:val="00"/>
    <w:family w:val="swiss"/>
    <w:notTrueType/>
    <w:pitch w:val="variable"/>
    <w:sig w:usb0="A00002BF" w:usb1="5000E0F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EC Square Sans Pro">
    <w:panose1 w:val="020B0604020202020204"/>
    <w:charset w:val="00"/>
    <w:family w:val="swiss"/>
    <w:pitch w:val="variable"/>
    <w:sig w:usb0="A00002BF" w:usb1="5000E0FB"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CE"/>
    <w:multiLevelType w:val="hybridMultilevel"/>
    <w:tmpl w:val="11E86384"/>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55B26"/>
    <w:multiLevelType w:val="hybridMultilevel"/>
    <w:tmpl w:val="4CEA1596"/>
    <w:lvl w:ilvl="0" w:tplc="6666E29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A37AE"/>
    <w:multiLevelType w:val="hybridMultilevel"/>
    <w:tmpl w:val="3F005B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B02CE"/>
    <w:multiLevelType w:val="hybridMultilevel"/>
    <w:tmpl w:val="72BE82C6"/>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544ED4"/>
    <w:multiLevelType w:val="hybridMultilevel"/>
    <w:tmpl w:val="D9401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25787"/>
    <w:multiLevelType w:val="hybridMultilevel"/>
    <w:tmpl w:val="20D27648"/>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E4479B"/>
    <w:multiLevelType w:val="hybridMultilevel"/>
    <w:tmpl w:val="4F642F02"/>
    <w:lvl w:ilvl="0" w:tplc="BF163C3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90CE4"/>
    <w:multiLevelType w:val="hybridMultilevel"/>
    <w:tmpl w:val="5FCED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2855D1"/>
    <w:multiLevelType w:val="hybridMultilevel"/>
    <w:tmpl w:val="FE769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95934"/>
    <w:multiLevelType w:val="multilevel"/>
    <w:tmpl w:val="C28CF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84817"/>
    <w:multiLevelType w:val="hybridMultilevel"/>
    <w:tmpl w:val="C4FED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373AAF"/>
    <w:multiLevelType w:val="hybridMultilevel"/>
    <w:tmpl w:val="2620DB54"/>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E5539A"/>
    <w:multiLevelType w:val="hybridMultilevel"/>
    <w:tmpl w:val="FF527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4A3FB1"/>
    <w:multiLevelType w:val="multilevel"/>
    <w:tmpl w:val="6910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70659D"/>
    <w:multiLevelType w:val="hybridMultilevel"/>
    <w:tmpl w:val="552CE004"/>
    <w:lvl w:ilvl="0" w:tplc="703C3D0E">
      <w:start w:val="1"/>
      <w:numFmt w:val="bullet"/>
      <w:lvlText w:val=""/>
      <w:lvlJc w:val="left"/>
      <w:pPr>
        <w:ind w:left="870" w:hanging="360"/>
      </w:pPr>
      <w:rPr>
        <w:rFonts w:ascii="Symbol" w:hAnsi="Symbol" w:hint="default"/>
        <w:color w:val="A02B93"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A2017"/>
    <w:multiLevelType w:val="hybridMultilevel"/>
    <w:tmpl w:val="4C3A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613C82"/>
    <w:multiLevelType w:val="multilevel"/>
    <w:tmpl w:val="F9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9758CA"/>
    <w:multiLevelType w:val="multilevel"/>
    <w:tmpl w:val="2398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465E2F"/>
    <w:multiLevelType w:val="hybridMultilevel"/>
    <w:tmpl w:val="06B6E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045FF5"/>
    <w:multiLevelType w:val="hybridMultilevel"/>
    <w:tmpl w:val="292CEFCA"/>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604EE1"/>
    <w:multiLevelType w:val="hybridMultilevel"/>
    <w:tmpl w:val="AF500634"/>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521F66"/>
    <w:multiLevelType w:val="multilevel"/>
    <w:tmpl w:val="7616A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CF4ACF"/>
    <w:multiLevelType w:val="hybridMultilevel"/>
    <w:tmpl w:val="459C0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4332036"/>
    <w:multiLevelType w:val="multilevel"/>
    <w:tmpl w:val="C74E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06B37"/>
    <w:multiLevelType w:val="multilevel"/>
    <w:tmpl w:val="CE7CF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3629E0"/>
    <w:multiLevelType w:val="hybridMultilevel"/>
    <w:tmpl w:val="B1E8C5B8"/>
    <w:lvl w:ilvl="0" w:tplc="DBEEB23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9B36BB"/>
    <w:multiLevelType w:val="multilevel"/>
    <w:tmpl w:val="A7D2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477AD9"/>
    <w:multiLevelType w:val="hybridMultilevel"/>
    <w:tmpl w:val="5CA6A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D83DBF"/>
    <w:multiLevelType w:val="multilevel"/>
    <w:tmpl w:val="00FAB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85188B"/>
    <w:multiLevelType w:val="multilevel"/>
    <w:tmpl w:val="704A3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9895277">
    <w:abstractNumId w:val="14"/>
  </w:num>
  <w:num w:numId="2" w16cid:durableId="1287617209">
    <w:abstractNumId w:val="14"/>
  </w:num>
  <w:num w:numId="3" w16cid:durableId="432894807">
    <w:abstractNumId w:val="4"/>
  </w:num>
  <w:num w:numId="4" w16cid:durableId="373120610">
    <w:abstractNumId w:val="10"/>
  </w:num>
  <w:num w:numId="5" w16cid:durableId="611867179">
    <w:abstractNumId w:val="22"/>
  </w:num>
  <w:num w:numId="6" w16cid:durableId="706757236">
    <w:abstractNumId w:val="15"/>
  </w:num>
  <w:num w:numId="7" w16cid:durableId="691341155">
    <w:abstractNumId w:val="7"/>
  </w:num>
  <w:num w:numId="8" w16cid:durableId="476801364">
    <w:abstractNumId w:val="8"/>
  </w:num>
  <w:num w:numId="9" w16cid:durableId="1496995573">
    <w:abstractNumId w:val="12"/>
  </w:num>
  <w:num w:numId="10" w16cid:durableId="525796659">
    <w:abstractNumId w:val="2"/>
  </w:num>
  <w:num w:numId="11" w16cid:durableId="483131898">
    <w:abstractNumId w:val="25"/>
  </w:num>
  <w:num w:numId="12" w16cid:durableId="2126999085">
    <w:abstractNumId w:val="3"/>
  </w:num>
  <w:num w:numId="13" w16cid:durableId="685133583">
    <w:abstractNumId w:val="11"/>
  </w:num>
  <w:num w:numId="14" w16cid:durableId="1232043680">
    <w:abstractNumId w:val="1"/>
  </w:num>
  <w:num w:numId="15" w16cid:durableId="253631720">
    <w:abstractNumId w:val="13"/>
  </w:num>
  <w:num w:numId="16" w16cid:durableId="1861316568">
    <w:abstractNumId w:val="5"/>
  </w:num>
  <w:num w:numId="17" w16cid:durableId="760875921">
    <w:abstractNumId w:val="20"/>
  </w:num>
  <w:num w:numId="18" w16cid:durableId="1480462158">
    <w:abstractNumId w:val="19"/>
  </w:num>
  <w:num w:numId="19" w16cid:durableId="981932765">
    <w:abstractNumId w:val="29"/>
  </w:num>
  <w:num w:numId="20" w16cid:durableId="1225877618">
    <w:abstractNumId w:val="17"/>
  </w:num>
  <w:num w:numId="21" w16cid:durableId="706567997">
    <w:abstractNumId w:val="0"/>
  </w:num>
  <w:num w:numId="22" w16cid:durableId="689140900">
    <w:abstractNumId w:val="6"/>
  </w:num>
  <w:num w:numId="23" w16cid:durableId="1072629354">
    <w:abstractNumId w:val="26"/>
  </w:num>
  <w:num w:numId="24" w16cid:durableId="31224287">
    <w:abstractNumId w:val="18"/>
  </w:num>
  <w:num w:numId="25" w16cid:durableId="1633755720">
    <w:abstractNumId w:val="21"/>
  </w:num>
  <w:num w:numId="26" w16cid:durableId="450974491">
    <w:abstractNumId w:val="27"/>
  </w:num>
  <w:num w:numId="27" w16cid:durableId="616716675">
    <w:abstractNumId w:val="28"/>
  </w:num>
  <w:num w:numId="28" w16cid:durableId="1344551151">
    <w:abstractNumId w:val="16"/>
  </w:num>
  <w:num w:numId="29" w16cid:durableId="2094936169">
    <w:abstractNumId w:val="24"/>
  </w:num>
  <w:num w:numId="30" w16cid:durableId="1342583001">
    <w:abstractNumId w:val="23"/>
  </w:num>
  <w:num w:numId="31" w16cid:durableId="8001506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 Bormans">
    <w15:presenceInfo w15:providerId="AD" w15:userId="S::jan@think-e.be::5546d322-082f-4922-8e3b-0000a7177e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15"/>
    <w:rsid w:val="00010B71"/>
    <w:rsid w:val="000304F3"/>
    <w:rsid w:val="00035C6D"/>
    <w:rsid w:val="00055F8C"/>
    <w:rsid w:val="000622B6"/>
    <w:rsid w:val="00076736"/>
    <w:rsid w:val="00094AFA"/>
    <w:rsid w:val="000955D4"/>
    <w:rsid w:val="000E75DD"/>
    <w:rsid w:val="0012011F"/>
    <w:rsid w:val="0013518E"/>
    <w:rsid w:val="00140153"/>
    <w:rsid w:val="001442E2"/>
    <w:rsid w:val="001528A3"/>
    <w:rsid w:val="00161849"/>
    <w:rsid w:val="00162AA6"/>
    <w:rsid w:val="001704F6"/>
    <w:rsid w:val="00180289"/>
    <w:rsid w:val="00187B65"/>
    <w:rsid w:val="001A0606"/>
    <w:rsid w:val="001B5A97"/>
    <w:rsid w:val="001C567B"/>
    <w:rsid w:val="001D1737"/>
    <w:rsid w:val="001E05BE"/>
    <w:rsid w:val="001E6F03"/>
    <w:rsid w:val="001F78C4"/>
    <w:rsid w:val="00210332"/>
    <w:rsid w:val="00210C05"/>
    <w:rsid w:val="002604D8"/>
    <w:rsid w:val="0026590D"/>
    <w:rsid w:val="00282F10"/>
    <w:rsid w:val="002B46E7"/>
    <w:rsid w:val="002B6615"/>
    <w:rsid w:val="002C3849"/>
    <w:rsid w:val="002E2CC6"/>
    <w:rsid w:val="002E5DEC"/>
    <w:rsid w:val="002F5AD1"/>
    <w:rsid w:val="00313D2C"/>
    <w:rsid w:val="0032007E"/>
    <w:rsid w:val="00357FC1"/>
    <w:rsid w:val="00377734"/>
    <w:rsid w:val="00381764"/>
    <w:rsid w:val="00397C7E"/>
    <w:rsid w:val="003A0865"/>
    <w:rsid w:val="003A17A6"/>
    <w:rsid w:val="003B20D6"/>
    <w:rsid w:val="003B7B20"/>
    <w:rsid w:val="003C3D77"/>
    <w:rsid w:val="003C466F"/>
    <w:rsid w:val="003D0655"/>
    <w:rsid w:val="003D0D68"/>
    <w:rsid w:val="00444A10"/>
    <w:rsid w:val="00463CA8"/>
    <w:rsid w:val="004A39AA"/>
    <w:rsid w:val="004C7C6F"/>
    <w:rsid w:val="004E15A5"/>
    <w:rsid w:val="004E7495"/>
    <w:rsid w:val="00560BE0"/>
    <w:rsid w:val="00571D75"/>
    <w:rsid w:val="00575970"/>
    <w:rsid w:val="00582059"/>
    <w:rsid w:val="0058467F"/>
    <w:rsid w:val="005C5D96"/>
    <w:rsid w:val="005C7220"/>
    <w:rsid w:val="005E578A"/>
    <w:rsid w:val="005F339F"/>
    <w:rsid w:val="00605D0F"/>
    <w:rsid w:val="00614E6A"/>
    <w:rsid w:val="006176B3"/>
    <w:rsid w:val="00620A91"/>
    <w:rsid w:val="006263E9"/>
    <w:rsid w:val="00633BF3"/>
    <w:rsid w:val="006372E2"/>
    <w:rsid w:val="00637769"/>
    <w:rsid w:val="0064271D"/>
    <w:rsid w:val="0064771F"/>
    <w:rsid w:val="00650BB7"/>
    <w:rsid w:val="006641DB"/>
    <w:rsid w:val="00686122"/>
    <w:rsid w:val="0069132C"/>
    <w:rsid w:val="006A6170"/>
    <w:rsid w:val="006D42CE"/>
    <w:rsid w:val="00707C1D"/>
    <w:rsid w:val="007A3593"/>
    <w:rsid w:val="007F51CD"/>
    <w:rsid w:val="00805B36"/>
    <w:rsid w:val="00822FCB"/>
    <w:rsid w:val="0085289E"/>
    <w:rsid w:val="0088027C"/>
    <w:rsid w:val="00897991"/>
    <w:rsid w:val="0091158B"/>
    <w:rsid w:val="0094329B"/>
    <w:rsid w:val="00966D25"/>
    <w:rsid w:val="0099255E"/>
    <w:rsid w:val="009B471A"/>
    <w:rsid w:val="009C0ACA"/>
    <w:rsid w:val="009C507F"/>
    <w:rsid w:val="009D4834"/>
    <w:rsid w:val="009E5457"/>
    <w:rsid w:val="009E6AE9"/>
    <w:rsid w:val="009F299B"/>
    <w:rsid w:val="009F5759"/>
    <w:rsid w:val="00A158F0"/>
    <w:rsid w:val="00A464ED"/>
    <w:rsid w:val="00A57823"/>
    <w:rsid w:val="00A80A8C"/>
    <w:rsid w:val="00AB3F21"/>
    <w:rsid w:val="00AD6914"/>
    <w:rsid w:val="00B0128C"/>
    <w:rsid w:val="00B43ED2"/>
    <w:rsid w:val="00B50B40"/>
    <w:rsid w:val="00B625C0"/>
    <w:rsid w:val="00B82039"/>
    <w:rsid w:val="00BA2A2C"/>
    <w:rsid w:val="00BA475F"/>
    <w:rsid w:val="00BB2F3B"/>
    <w:rsid w:val="00BF2116"/>
    <w:rsid w:val="00C04142"/>
    <w:rsid w:val="00C337D1"/>
    <w:rsid w:val="00C421E0"/>
    <w:rsid w:val="00C5336E"/>
    <w:rsid w:val="00C73ABB"/>
    <w:rsid w:val="00C80D22"/>
    <w:rsid w:val="00C97C15"/>
    <w:rsid w:val="00CA14F7"/>
    <w:rsid w:val="00CA7B2F"/>
    <w:rsid w:val="00CC6902"/>
    <w:rsid w:val="00CF7F22"/>
    <w:rsid w:val="00D320B2"/>
    <w:rsid w:val="00D37E7E"/>
    <w:rsid w:val="00D41DDE"/>
    <w:rsid w:val="00D52DAC"/>
    <w:rsid w:val="00D71646"/>
    <w:rsid w:val="00DA1C9B"/>
    <w:rsid w:val="00DA7596"/>
    <w:rsid w:val="00DB1A9E"/>
    <w:rsid w:val="00DD4CFB"/>
    <w:rsid w:val="00E1707F"/>
    <w:rsid w:val="00E22EC3"/>
    <w:rsid w:val="00E35104"/>
    <w:rsid w:val="00E36E26"/>
    <w:rsid w:val="00E37282"/>
    <w:rsid w:val="00E50BE8"/>
    <w:rsid w:val="00E70DCD"/>
    <w:rsid w:val="00EB5B31"/>
    <w:rsid w:val="00EC5E15"/>
    <w:rsid w:val="00EC5E41"/>
    <w:rsid w:val="00ED200A"/>
    <w:rsid w:val="00ED2F35"/>
    <w:rsid w:val="00ED3A6E"/>
    <w:rsid w:val="00EE1EBD"/>
    <w:rsid w:val="00EE2E5C"/>
    <w:rsid w:val="00EE3204"/>
    <w:rsid w:val="00EE612A"/>
    <w:rsid w:val="00F15EC3"/>
    <w:rsid w:val="00F469E9"/>
    <w:rsid w:val="00F67740"/>
    <w:rsid w:val="00F923B6"/>
    <w:rsid w:val="00FB4964"/>
    <w:rsid w:val="00FB56C8"/>
    <w:rsid w:val="00FC366F"/>
    <w:rsid w:val="00FD7D63"/>
    <w:rsid w:val="0120A874"/>
    <w:rsid w:val="06BB0F43"/>
    <w:rsid w:val="12C1E873"/>
    <w:rsid w:val="273F4056"/>
    <w:rsid w:val="2941ADC4"/>
    <w:rsid w:val="31FCC1F5"/>
    <w:rsid w:val="32F2E473"/>
    <w:rsid w:val="351E5954"/>
    <w:rsid w:val="37A1DDE8"/>
    <w:rsid w:val="39670FEC"/>
    <w:rsid w:val="4CE739A5"/>
    <w:rsid w:val="670D12BE"/>
    <w:rsid w:val="69B4E609"/>
    <w:rsid w:val="74EB245B"/>
    <w:rsid w:val="7841696A"/>
    <w:rsid w:val="7A698BF9"/>
    <w:rsid w:val="7CBBA442"/>
    <w:rsid w:val="7F999E5C"/>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30A7"/>
  <w15:chartTrackingRefBased/>
  <w15:docId w15:val="{D9E99EBA-6880-484E-8B09-DC237A24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32"/>
    <w:rPr>
      <w:rFonts w:ascii="Times New Roman" w:eastAsia="Times New Roman" w:hAnsi="Times New Roman" w:cs="Times New Roman"/>
      <w:kern w:val="0"/>
      <w:lang w:eastAsia="en-GB"/>
      <w14:ligatures w14:val="none"/>
    </w:rPr>
  </w:style>
  <w:style w:type="paragraph" w:styleId="Heading1">
    <w:name w:val="heading 1"/>
    <w:next w:val="Header"/>
    <w:link w:val="Heading1Char"/>
    <w:autoRedefine/>
    <w:uiPriority w:val="9"/>
    <w:qFormat/>
    <w:rsid w:val="006176B3"/>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link w:val="Heading2Char"/>
    <w:autoRedefine/>
    <w:uiPriority w:val="9"/>
    <w:unhideWhenUsed/>
    <w:qFormat/>
    <w:rsid w:val="002B46E7"/>
    <w:pPr>
      <w:keepNext/>
      <w:keepLines/>
      <w:spacing w:before="40"/>
      <w:outlineLvl w:val="1"/>
    </w:pPr>
    <w:rPr>
      <w:rFonts w:ascii="Calibri" w:eastAsiaTheme="majorEastAsia" w:hAnsi="Calibri" w:cstheme="majorBidi"/>
      <w:b/>
      <w:color w:val="0F4761" w:themeColor="accent1" w:themeShade="BF"/>
      <w:sz w:val="28"/>
      <w:szCs w:val="26"/>
    </w:rPr>
  </w:style>
  <w:style w:type="paragraph" w:styleId="Heading3">
    <w:name w:val="heading 3"/>
    <w:basedOn w:val="Normal"/>
    <w:link w:val="Heading3Char"/>
    <w:autoRedefine/>
    <w:uiPriority w:val="9"/>
    <w:unhideWhenUsed/>
    <w:qFormat/>
    <w:rsid w:val="00210332"/>
    <w:pPr>
      <w:keepNext/>
      <w:keepLines/>
      <w:spacing w:before="40"/>
      <w:outlineLvl w:val="2"/>
    </w:pPr>
    <w:rPr>
      <w:rFonts w:ascii="EC Square Sans Pro Medium" w:eastAsiaTheme="majorEastAsia" w:hAnsi="EC Square Sans Pro Medium" w:cstheme="majorBidi"/>
      <w:color w:val="0E2841" w:themeColor="text2"/>
      <w:sz w:val="28"/>
      <w:lang w:val="en-GB"/>
    </w:rPr>
  </w:style>
  <w:style w:type="paragraph" w:styleId="Heading4">
    <w:name w:val="heading 4"/>
    <w:basedOn w:val="Normal"/>
    <w:next w:val="Normal"/>
    <w:link w:val="Heading4Char"/>
    <w:uiPriority w:val="9"/>
    <w:unhideWhenUsed/>
    <w:qFormat/>
    <w:rsid w:val="00C97C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97C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97C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7C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7C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7C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FC366F"/>
    <w:rPr>
      <w:rFonts w:asciiTheme="majorHAnsi" w:eastAsiaTheme="minorEastAsia" w:hAnsiTheme="majorHAnsi" w:cstheme="majorHAnsi"/>
      <w:color w:val="000000"/>
      <w:szCs w:val="20"/>
      <w:lang w:eastAsia="de-DE"/>
    </w:rPr>
  </w:style>
  <w:style w:type="table" w:customStyle="1" w:styleId="IncreaseTable">
    <w:name w:val="Increase Table"/>
    <w:basedOn w:val="TableGrid1"/>
    <w:uiPriority w:val="99"/>
    <w:rsid w:val="00FC366F"/>
    <w:rPr>
      <w:rFonts w:eastAsiaTheme="minorEastAsia"/>
      <w:kern w:val="0"/>
      <w:sz w:val="20"/>
      <w:szCs w:val="20"/>
      <w:lang w:val="de-DE" w:eastAsia="de-DE"/>
      <w14:ligatures w14:val="none"/>
    </w:rPr>
    <w:tblPr/>
    <w:tcPr>
      <w:shd w:val="clear" w:color="auto" w:fill="95DCF7" w:themeFill="accent4" w:themeFillTint="66"/>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C366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dTable4-Accent1">
    <w:name w:val="Grid Table 4 Accent 1"/>
    <w:aliases w:val="INCREASE - Orange"/>
    <w:basedOn w:val="TableNormal"/>
    <w:uiPriority w:val="49"/>
    <w:rsid w:val="00D41DDE"/>
    <w:rPr>
      <w:rFonts w:eastAsiaTheme="minorEastAsia"/>
      <w:kern w:val="0"/>
      <w:lang w:val="de-DE" w:eastAsia="de-D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aliases w:val="CLR_phase II - Table"/>
    <w:basedOn w:val="TableNormal"/>
    <w:uiPriority w:val="59"/>
    <w:rsid w:val="006176B3"/>
    <w:rPr>
      <w:rFonts w:eastAsiaTheme="minorEastAsia"/>
      <w:kern w:val="0"/>
      <w:lang w:val="de-DE" w:eastAsia="de-DE"/>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ptos Display" w:hAnsi="Aptos Display"/>
        <w:b w:val="0"/>
        <w:i w:val="0"/>
        <w:color w:val="4EA72E" w:themeColor="accent6"/>
      </w:rPr>
      <w:tblPr/>
      <w:tcPr>
        <w:shd w:val="clear" w:color="auto" w:fill="0F4761" w:themeFill="accent1" w:themeFillShade="BF"/>
      </w:tcPr>
    </w:tblStylePr>
    <w:tblStylePr w:type="firstCol">
      <w:rPr>
        <w:rFonts w:ascii="Aptos Display" w:hAnsi="Aptos Display"/>
        <w:b w:val="0"/>
        <w:i w:val="0"/>
        <w:sz w:val="22"/>
      </w:rPr>
    </w:tblStylePr>
    <w:tblStylePr w:type="band1Horz">
      <w:tblPr/>
      <w:tcPr>
        <w:shd w:val="clear" w:color="auto" w:fill="E8E8E8" w:themeFill="background2"/>
      </w:tcPr>
    </w:tblStylePr>
    <w:tblStylePr w:type="band2Horz">
      <w:tblPr/>
      <w:tcPr>
        <w:shd w:val="clear" w:color="auto" w:fill="C1E4F5" w:themeFill="accent1" w:themeFillTint="33"/>
      </w:tcPr>
    </w:tblStylePr>
  </w:style>
  <w:style w:type="table" w:customStyle="1" w:styleId="Increase-SimpleTable">
    <w:name w:val="Increase - Simple Table"/>
    <w:basedOn w:val="TableNormal"/>
    <w:uiPriority w:val="99"/>
    <w:rsid w:val="009B471A"/>
    <w:rPr>
      <w:rFonts w:eastAsiaTheme="minorEastAsia"/>
      <w:kern w:val="0"/>
      <w:lang w:val="de-DE"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rPr>
      <w:tblPr/>
      <w:tcPr>
        <w:shd w:val="clear" w:color="auto" w:fill="E8E8E8" w:themeFill="background2"/>
      </w:tcPr>
    </w:tblStylePr>
  </w:style>
  <w:style w:type="character" w:customStyle="1" w:styleId="Heading1Char">
    <w:name w:val="Heading 1 Char"/>
    <w:basedOn w:val="DefaultParagraphFont"/>
    <w:link w:val="Heading1"/>
    <w:uiPriority w:val="9"/>
    <w:rsid w:val="006176B3"/>
    <w:rPr>
      <w:rFonts w:ascii="Calibri" w:eastAsiaTheme="majorEastAsia" w:hAnsi="Calibri" w:cstheme="majorBidi"/>
      <w:b/>
      <w:color w:val="000000" w:themeColor="text1"/>
      <w:sz w:val="36"/>
      <w:szCs w:val="32"/>
    </w:rPr>
  </w:style>
  <w:style w:type="paragraph" w:styleId="Header">
    <w:name w:val="header"/>
    <w:basedOn w:val="Normal"/>
    <w:link w:val="HeaderChar"/>
    <w:uiPriority w:val="99"/>
    <w:semiHidden/>
    <w:unhideWhenUsed/>
    <w:rsid w:val="006176B3"/>
    <w:pPr>
      <w:tabs>
        <w:tab w:val="center" w:pos="4513"/>
        <w:tab w:val="right" w:pos="9026"/>
      </w:tabs>
    </w:pPr>
  </w:style>
  <w:style w:type="character" w:customStyle="1" w:styleId="HeaderChar">
    <w:name w:val="Header Char"/>
    <w:basedOn w:val="DefaultParagraphFont"/>
    <w:link w:val="Header"/>
    <w:uiPriority w:val="99"/>
    <w:semiHidden/>
    <w:rsid w:val="006176B3"/>
  </w:style>
  <w:style w:type="character" w:customStyle="1" w:styleId="Heading2Char">
    <w:name w:val="Heading 2 Char"/>
    <w:basedOn w:val="DefaultParagraphFont"/>
    <w:link w:val="Heading2"/>
    <w:uiPriority w:val="9"/>
    <w:rsid w:val="002B46E7"/>
    <w:rPr>
      <w:rFonts w:ascii="Calibri" w:eastAsiaTheme="majorEastAsia" w:hAnsi="Calibri" w:cstheme="majorBidi"/>
      <w:b/>
      <w:color w:val="0F4761" w:themeColor="accent1" w:themeShade="BF"/>
      <w:kern w:val="0"/>
      <w:sz w:val="28"/>
      <w:szCs w:val="26"/>
      <w:lang w:eastAsia="en-GB"/>
      <w14:ligatures w14:val="none"/>
    </w:rPr>
  </w:style>
  <w:style w:type="character" w:customStyle="1" w:styleId="Heading3Char">
    <w:name w:val="Heading 3 Char"/>
    <w:basedOn w:val="DefaultParagraphFont"/>
    <w:link w:val="Heading3"/>
    <w:uiPriority w:val="9"/>
    <w:rsid w:val="00210332"/>
    <w:rPr>
      <w:rFonts w:ascii="EC Square Sans Pro Medium" w:eastAsiaTheme="majorEastAsia" w:hAnsi="EC Square Sans Pro Medium" w:cstheme="majorBidi"/>
      <w:color w:val="0E2841" w:themeColor="text2"/>
      <w:kern w:val="0"/>
      <w:sz w:val="28"/>
      <w:lang w:val="en-GB"/>
      <w14:ligatures w14:val="none"/>
    </w:rPr>
  </w:style>
  <w:style w:type="table" w:styleId="TableGridLight">
    <w:name w:val="Grid Table Light"/>
    <w:basedOn w:val="TableNormal"/>
    <w:uiPriority w:val="40"/>
    <w:rsid w:val="0094329B"/>
    <w:rPr>
      <w:rFonts w:ascii="EC Square Sans Pro" w:hAnsi="EC Square Sans Pro" w:cs="Times New Roman"/>
      <w:kern w:val="0"/>
      <w:sz w:val="20"/>
      <w:szCs w:val="20"/>
      <w:lang w:eastAsia="en-GB"/>
      <w14:ligatures w14:val="none"/>
    </w:rPr>
    <w:tblPr>
      <w:tblBorders>
        <w:insideH w:val="single" w:sz="4" w:space="0" w:color="A02B93" w:themeColor="accent5"/>
        <w:insideV w:val="single" w:sz="4" w:space="0" w:color="A02B93" w:themeColor="accent5"/>
      </w:tblBorders>
    </w:tblPr>
  </w:style>
  <w:style w:type="table" w:customStyle="1" w:styleId="Style1">
    <w:name w:val="Style1"/>
    <w:basedOn w:val="TableProfessional"/>
    <w:uiPriority w:val="99"/>
    <w:rsid w:val="0094329B"/>
    <w:rPr>
      <w:rFonts w:ascii="EC Square Sans Pro" w:hAnsi="EC Square Sans Pro" w:cs="Times New Roman"/>
      <w:kern w:val="0"/>
      <w:sz w:val="22"/>
      <w:szCs w:val="20"/>
      <w:lang w:val="en-BE" w:eastAsia="en-GB"/>
      <w14:ligatures w14:val="none"/>
    </w:rPr>
    <w:tblPr>
      <w:tblBorders>
        <w:top w:val="none" w:sz="0" w:space="0" w:color="auto"/>
        <w:left w:val="none" w:sz="0" w:space="0" w:color="auto"/>
        <w:bottom w:val="none" w:sz="0" w:space="0" w:color="auto"/>
        <w:right w:val="none" w:sz="0" w:space="0" w:color="auto"/>
        <w:insideH w:val="single" w:sz="4" w:space="0" w:color="4EA72E" w:themeColor="accent6"/>
        <w:insideV w:val="single" w:sz="4" w:space="0" w:color="4EA72E" w:themeColor="accent6"/>
      </w:tblBorders>
    </w:tblPr>
    <w:tblStylePr w:type="firstRow">
      <w:rPr>
        <w:rFonts w:ascii="-webkit-standard" w:hAnsi="-webkit-standard"/>
        <w:b w:val="0"/>
        <w:bCs/>
        <w:i w:val="0"/>
        <w:color w:val="auto"/>
      </w:rPr>
      <w:tblPr/>
      <w:tcPr>
        <w:tcBorders>
          <w:tl2br w:val="none" w:sz="0" w:space="0" w:color="auto"/>
          <w:tr2bl w:val="none" w:sz="0" w:space="0" w:color="auto"/>
        </w:tcBorders>
        <w:shd w:val="clear" w:color="auto" w:fill="F2CEED" w:themeFill="accent5" w:themeFillTint="33"/>
      </w:tcPr>
    </w:tblStylePr>
  </w:style>
  <w:style w:type="table" w:styleId="TableProfessional">
    <w:name w:val="Table Professional"/>
    <w:basedOn w:val="TableNormal"/>
    <w:uiPriority w:val="99"/>
    <w:semiHidden/>
    <w:unhideWhenUsed/>
    <w:rsid w:val="009432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ulletpointBall">
    <w:name w:val="Bulletpoint Ball"/>
    <w:basedOn w:val="Normal"/>
    <w:autoRedefine/>
    <w:qFormat/>
    <w:rsid w:val="00FB56C8"/>
    <w:pPr>
      <w:contextualSpacing/>
    </w:pPr>
  </w:style>
  <w:style w:type="paragraph" w:customStyle="1" w:styleId="BulletpointRound">
    <w:name w:val="Bulletpoint Round"/>
    <w:basedOn w:val="Normal"/>
    <w:autoRedefine/>
    <w:qFormat/>
    <w:rsid w:val="00FB56C8"/>
    <w:pPr>
      <w:ind w:left="870" w:hanging="360"/>
      <w:contextualSpacing/>
    </w:pPr>
  </w:style>
  <w:style w:type="character" w:styleId="BookTitle">
    <w:name w:val="Book Title"/>
    <w:aliases w:val="Tables Title"/>
    <w:uiPriority w:val="33"/>
    <w:rsid w:val="00FB56C8"/>
    <w:rPr>
      <w:rFonts w:ascii="EC Square Sans Pro Medium" w:hAnsi="EC Square Sans Pro Medium"/>
      <w:b w:val="0"/>
      <w:bCs/>
      <w:i/>
      <w:iCs/>
      <w:color w:val="262626" w:themeColor="text1" w:themeTint="D9"/>
      <w:spacing w:val="5"/>
    </w:rPr>
  </w:style>
  <w:style w:type="paragraph" w:styleId="Title">
    <w:name w:val="Title"/>
    <w:aliases w:val="Title Table"/>
    <w:basedOn w:val="Normal"/>
    <w:next w:val="Normal"/>
    <w:link w:val="TitleChar"/>
    <w:autoRedefine/>
    <w:uiPriority w:val="10"/>
    <w:qFormat/>
    <w:rsid w:val="00FB56C8"/>
    <w:pPr>
      <w:spacing w:line="360" w:lineRule="auto"/>
      <w:contextualSpacing/>
      <w:jc w:val="center"/>
    </w:pPr>
    <w:rPr>
      <w:i/>
      <w:color w:val="0E2841" w:themeColor="text2"/>
      <w:spacing w:val="-10"/>
      <w:kern w:val="28"/>
      <w:sz w:val="22"/>
      <w:szCs w:val="56"/>
    </w:rPr>
  </w:style>
  <w:style w:type="character" w:customStyle="1" w:styleId="TitleChar">
    <w:name w:val="Title Char"/>
    <w:aliases w:val="Title Table Char"/>
    <w:link w:val="Title"/>
    <w:uiPriority w:val="10"/>
    <w:rsid w:val="00FB56C8"/>
    <w:rPr>
      <w:rFonts w:ascii="EC Square Sans Pro" w:eastAsia="Times New Roman" w:hAnsi="EC Square Sans Pro"/>
      <w:i/>
      <w:color w:val="0E2841" w:themeColor="text2"/>
      <w:spacing w:val="-10"/>
      <w:kern w:val="28"/>
      <w:sz w:val="22"/>
      <w:szCs w:val="56"/>
      <w:lang w:val="de-DE"/>
    </w:rPr>
  </w:style>
  <w:style w:type="paragraph" w:customStyle="1" w:styleId="TableTitle">
    <w:name w:val="Table Title"/>
    <w:basedOn w:val="Caption"/>
    <w:qFormat/>
    <w:rsid w:val="00FB56C8"/>
    <w:pPr>
      <w:jc w:val="center"/>
    </w:pPr>
    <w:rPr>
      <w:sz w:val="22"/>
      <w:lang w:val="en-GB"/>
    </w:rPr>
  </w:style>
  <w:style w:type="paragraph" w:styleId="Caption">
    <w:name w:val="caption"/>
    <w:basedOn w:val="Normal"/>
    <w:next w:val="Normal"/>
    <w:uiPriority w:val="35"/>
    <w:semiHidden/>
    <w:unhideWhenUsed/>
    <w:qFormat/>
    <w:rsid w:val="00FB56C8"/>
    <w:pPr>
      <w:spacing w:after="200"/>
    </w:pPr>
    <w:rPr>
      <w:i/>
      <w:iCs/>
      <w:color w:val="0E2841" w:themeColor="text2"/>
      <w:sz w:val="18"/>
      <w:szCs w:val="18"/>
    </w:rPr>
  </w:style>
  <w:style w:type="character" w:customStyle="1" w:styleId="Heading4Char">
    <w:name w:val="Heading 4 Char"/>
    <w:basedOn w:val="DefaultParagraphFont"/>
    <w:link w:val="Heading4"/>
    <w:uiPriority w:val="9"/>
    <w:rsid w:val="00C97C15"/>
    <w:rPr>
      <w:rFonts w:eastAsiaTheme="majorEastAsia" w:cstheme="majorBidi"/>
      <w:i/>
      <w:iCs/>
      <w:color w:val="0F4761" w:themeColor="accent1" w:themeShade="BF"/>
      <w:kern w:val="0"/>
      <w:lang w:val="de-DE"/>
      <w14:ligatures w14:val="none"/>
    </w:rPr>
  </w:style>
  <w:style w:type="character" w:customStyle="1" w:styleId="Heading5Char">
    <w:name w:val="Heading 5 Char"/>
    <w:basedOn w:val="DefaultParagraphFont"/>
    <w:link w:val="Heading5"/>
    <w:uiPriority w:val="9"/>
    <w:semiHidden/>
    <w:rsid w:val="00C97C15"/>
    <w:rPr>
      <w:rFonts w:eastAsiaTheme="majorEastAsia" w:cstheme="majorBidi"/>
      <w:color w:val="0F4761" w:themeColor="accent1" w:themeShade="BF"/>
      <w:kern w:val="0"/>
      <w:lang w:val="de-DE"/>
      <w14:ligatures w14:val="none"/>
    </w:rPr>
  </w:style>
  <w:style w:type="character" w:customStyle="1" w:styleId="Heading6Char">
    <w:name w:val="Heading 6 Char"/>
    <w:basedOn w:val="DefaultParagraphFont"/>
    <w:link w:val="Heading6"/>
    <w:uiPriority w:val="9"/>
    <w:semiHidden/>
    <w:rsid w:val="00C97C15"/>
    <w:rPr>
      <w:rFonts w:eastAsiaTheme="majorEastAsia" w:cstheme="majorBidi"/>
      <w:i/>
      <w:iCs/>
      <w:color w:val="595959" w:themeColor="text1" w:themeTint="A6"/>
      <w:kern w:val="0"/>
      <w:lang w:val="de-DE"/>
      <w14:ligatures w14:val="none"/>
    </w:rPr>
  </w:style>
  <w:style w:type="character" w:customStyle="1" w:styleId="Heading7Char">
    <w:name w:val="Heading 7 Char"/>
    <w:basedOn w:val="DefaultParagraphFont"/>
    <w:link w:val="Heading7"/>
    <w:uiPriority w:val="9"/>
    <w:semiHidden/>
    <w:rsid w:val="00C97C15"/>
    <w:rPr>
      <w:rFonts w:eastAsiaTheme="majorEastAsia" w:cstheme="majorBidi"/>
      <w:color w:val="595959" w:themeColor="text1" w:themeTint="A6"/>
      <w:kern w:val="0"/>
      <w:lang w:val="de-DE"/>
      <w14:ligatures w14:val="none"/>
    </w:rPr>
  </w:style>
  <w:style w:type="character" w:customStyle="1" w:styleId="Heading8Char">
    <w:name w:val="Heading 8 Char"/>
    <w:basedOn w:val="DefaultParagraphFont"/>
    <w:link w:val="Heading8"/>
    <w:uiPriority w:val="9"/>
    <w:semiHidden/>
    <w:rsid w:val="00C97C15"/>
    <w:rPr>
      <w:rFonts w:eastAsiaTheme="majorEastAsia" w:cstheme="majorBidi"/>
      <w:i/>
      <w:iCs/>
      <w:color w:val="272727" w:themeColor="text1" w:themeTint="D8"/>
      <w:kern w:val="0"/>
      <w:lang w:val="de-DE"/>
      <w14:ligatures w14:val="none"/>
    </w:rPr>
  </w:style>
  <w:style w:type="character" w:customStyle="1" w:styleId="Heading9Char">
    <w:name w:val="Heading 9 Char"/>
    <w:basedOn w:val="DefaultParagraphFont"/>
    <w:link w:val="Heading9"/>
    <w:uiPriority w:val="9"/>
    <w:semiHidden/>
    <w:rsid w:val="00C97C15"/>
    <w:rPr>
      <w:rFonts w:eastAsiaTheme="majorEastAsia" w:cstheme="majorBidi"/>
      <w:color w:val="272727" w:themeColor="text1" w:themeTint="D8"/>
      <w:kern w:val="0"/>
      <w:lang w:val="de-DE"/>
      <w14:ligatures w14:val="none"/>
    </w:rPr>
  </w:style>
  <w:style w:type="paragraph" w:styleId="Subtitle">
    <w:name w:val="Subtitle"/>
    <w:basedOn w:val="Normal"/>
    <w:next w:val="Normal"/>
    <w:link w:val="SubtitleChar"/>
    <w:uiPriority w:val="11"/>
    <w:qFormat/>
    <w:rsid w:val="00C97C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C15"/>
    <w:rPr>
      <w:rFonts w:eastAsiaTheme="majorEastAsia" w:cstheme="majorBidi"/>
      <w:color w:val="595959" w:themeColor="text1" w:themeTint="A6"/>
      <w:spacing w:val="15"/>
      <w:kern w:val="0"/>
      <w:sz w:val="28"/>
      <w:szCs w:val="28"/>
      <w:lang w:val="de-DE"/>
      <w14:ligatures w14:val="none"/>
    </w:rPr>
  </w:style>
  <w:style w:type="paragraph" w:styleId="Quote">
    <w:name w:val="Quote"/>
    <w:basedOn w:val="Normal"/>
    <w:next w:val="Normal"/>
    <w:link w:val="QuoteChar"/>
    <w:uiPriority w:val="29"/>
    <w:qFormat/>
    <w:rsid w:val="00C97C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7C15"/>
    <w:rPr>
      <w:rFonts w:ascii="EC Square Sans Pro" w:hAnsi="EC Square Sans Pro" w:cs="Times New Roman"/>
      <w:i/>
      <w:iCs/>
      <w:color w:val="404040" w:themeColor="text1" w:themeTint="BF"/>
      <w:kern w:val="0"/>
      <w:lang w:val="de-DE"/>
      <w14:ligatures w14:val="none"/>
    </w:rPr>
  </w:style>
  <w:style w:type="paragraph" w:styleId="ListParagraph">
    <w:name w:val="List Paragraph"/>
    <w:basedOn w:val="Normal"/>
    <w:uiPriority w:val="34"/>
    <w:qFormat/>
    <w:rsid w:val="00C97C15"/>
    <w:pPr>
      <w:ind w:left="720"/>
      <w:contextualSpacing/>
    </w:pPr>
  </w:style>
  <w:style w:type="character" w:styleId="IntenseEmphasis">
    <w:name w:val="Intense Emphasis"/>
    <w:basedOn w:val="DefaultParagraphFont"/>
    <w:uiPriority w:val="21"/>
    <w:qFormat/>
    <w:rsid w:val="00C97C15"/>
    <w:rPr>
      <w:i/>
      <w:iCs/>
      <w:color w:val="0F4761" w:themeColor="accent1" w:themeShade="BF"/>
    </w:rPr>
  </w:style>
  <w:style w:type="paragraph" w:styleId="IntenseQuote">
    <w:name w:val="Intense Quote"/>
    <w:basedOn w:val="Normal"/>
    <w:next w:val="Normal"/>
    <w:link w:val="IntenseQuoteChar"/>
    <w:uiPriority w:val="30"/>
    <w:qFormat/>
    <w:rsid w:val="00C97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C15"/>
    <w:rPr>
      <w:rFonts w:ascii="EC Square Sans Pro" w:hAnsi="EC Square Sans Pro" w:cs="Times New Roman"/>
      <w:i/>
      <w:iCs/>
      <w:color w:val="0F4761" w:themeColor="accent1" w:themeShade="BF"/>
      <w:kern w:val="0"/>
      <w:lang w:val="de-DE"/>
      <w14:ligatures w14:val="none"/>
    </w:rPr>
  </w:style>
  <w:style w:type="character" w:styleId="IntenseReference">
    <w:name w:val="Intense Reference"/>
    <w:basedOn w:val="DefaultParagraphFont"/>
    <w:uiPriority w:val="32"/>
    <w:qFormat/>
    <w:rsid w:val="00C97C15"/>
    <w:rPr>
      <w:b/>
      <w:bCs/>
      <w:smallCaps/>
      <w:color w:val="0F4761" w:themeColor="accent1" w:themeShade="BF"/>
      <w:spacing w:val="5"/>
    </w:rPr>
  </w:style>
  <w:style w:type="character" w:styleId="Strong">
    <w:name w:val="Strong"/>
    <w:basedOn w:val="DefaultParagraphFont"/>
    <w:uiPriority w:val="22"/>
    <w:qFormat/>
    <w:rsid w:val="009E5457"/>
    <w:rPr>
      <w:b/>
      <w:bCs/>
    </w:rPr>
  </w:style>
  <w:style w:type="character" w:styleId="Emphasis">
    <w:name w:val="Emphasis"/>
    <w:basedOn w:val="DefaultParagraphFont"/>
    <w:uiPriority w:val="20"/>
    <w:qFormat/>
    <w:rsid w:val="009E5457"/>
    <w:rPr>
      <w:i/>
      <w:iCs/>
    </w:rPr>
  </w:style>
  <w:style w:type="character" w:customStyle="1" w:styleId="apple-converted-space">
    <w:name w:val="apple-converted-space"/>
    <w:basedOn w:val="DefaultParagraphFont"/>
    <w:rsid w:val="003A0865"/>
  </w:style>
  <w:style w:type="paragraph" w:styleId="NormalWeb">
    <w:name w:val="Normal (Web)"/>
    <w:basedOn w:val="Normal"/>
    <w:uiPriority w:val="99"/>
    <w:unhideWhenUsed/>
    <w:rsid w:val="00463CA8"/>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bmi-lab-shop.myshopify.com/collections/frontpage/products/the-business-model-innovation-pattern-cards"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3B6B0-8C38-445C-AE76-E751F36830C0}"/>
</file>

<file path=customXml/itemProps2.xml><?xml version="1.0" encoding="utf-8"?>
<ds:datastoreItem xmlns:ds="http://schemas.openxmlformats.org/officeDocument/2006/customXml" ds:itemID="{49844D54-1B06-4B92-AC5B-EE3845E8E75A}"/>
</file>

<file path=customXml/itemProps3.xml><?xml version="1.0" encoding="utf-8"?>
<ds:datastoreItem xmlns:ds="http://schemas.openxmlformats.org/officeDocument/2006/customXml" ds:itemID="{2AFF30C2-D011-4EC5-BE95-F15E18FAF481}"/>
</file>

<file path=docProps/app.xml><?xml version="1.0" encoding="utf-8"?>
<Properties xmlns="http://schemas.openxmlformats.org/officeDocument/2006/extended-properties" xmlns:vt="http://schemas.openxmlformats.org/officeDocument/2006/docPropsVTypes">
  <Template>Normal.dotm</Template>
  <TotalTime>35</TotalTime>
  <Pages>7</Pages>
  <Words>2075</Words>
  <Characters>11834</Characters>
  <Application>Microsoft Office Word</Application>
  <DocSecurity>0</DocSecurity>
  <Lines>98</Lines>
  <Paragraphs>27</Paragraphs>
  <ScaleCrop>false</ScaleCrop>
  <Company/>
  <LinksUpToDate>false</LinksUpToDate>
  <CharactersWithSpaces>13882</CharactersWithSpaces>
  <SharedDoc>false</SharedDoc>
  <HLinks>
    <vt:vector size="6" baseType="variant">
      <vt:variant>
        <vt:i4>131098</vt:i4>
      </vt:variant>
      <vt:variant>
        <vt:i4>0</vt:i4>
      </vt:variant>
      <vt:variant>
        <vt:i4>0</vt:i4>
      </vt:variant>
      <vt:variant>
        <vt:i4>5</vt:i4>
      </vt:variant>
      <vt:variant>
        <vt:lpwstr>https://bmi-lab-shop.myshopify.com/collections/frontpage/products/the-business-model-innovation-pattern-cards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Van Daele</dc:creator>
  <cp:keywords/>
  <dc:description/>
  <cp:lastModifiedBy>Francesca Van Daele</cp:lastModifiedBy>
  <cp:revision>136</cp:revision>
  <dcterms:created xsi:type="dcterms:W3CDTF">2025-06-30T07:30:00Z</dcterms:created>
  <dcterms:modified xsi:type="dcterms:W3CDTF">2025-08-11T08:47:00Z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0x010100CFC0EDCDBA201B409A2395B9861151A1</vt:lpwstr>
  </property>
</Properties>
</file>